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9946" w14:textId="18EB432C" w:rsidR="003736EB" w:rsidRPr="007F12A1" w:rsidRDefault="00FF7256" w:rsidP="00373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Calibri" w:hAnsi="Calibri" w:cs="Calibri"/>
        </w:rPr>
      </w:pPr>
      <w:bookmarkStart w:id="0" w:name="_Hlk145489319"/>
      <w:r>
        <w:rPr>
          <w:noProof/>
          <w:sz w:val="22"/>
        </w:rPr>
        <w:pict w14:anchorId="4C4BF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pt;height:66.25pt">
            <v:imagedata r:id="rId10" o:title="NZQCF-logo-rgb-full-colour"/>
          </v:shape>
        </w:pict>
      </w:r>
      <w:bookmarkEnd w:id="0"/>
    </w:p>
    <w:p w14:paraId="2B71ECF2" w14:textId="77777777" w:rsidR="003736EB" w:rsidRPr="007F12A1" w:rsidRDefault="003736EB" w:rsidP="00373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Calibri" w:hAnsi="Calibri" w:cs="Calibri"/>
        </w:rPr>
      </w:pPr>
    </w:p>
    <w:p w14:paraId="0EAAB912" w14:textId="77777777" w:rsidR="00252177" w:rsidRPr="00AA7C95" w:rsidRDefault="00252177" w:rsidP="00373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14:paraId="468A92C6" w14:textId="7DC79843" w:rsidR="003736EB" w:rsidRPr="00232BD1" w:rsidRDefault="005140B6" w:rsidP="00232BD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ind w:left="284" w:firstLine="0"/>
        <w:rPr>
          <w:rFonts w:ascii="Mulish" w:eastAsia="Arial" w:hAnsi="Mulish" w:cs="Arial"/>
          <w:b/>
          <w:bCs/>
          <w:color w:val="auto"/>
          <w:sz w:val="22"/>
          <w:lang w:eastAsia="en-US"/>
          <w:specVanish/>
        </w:rPr>
      </w:pPr>
      <w:bookmarkStart w:id="1" w:name="_Hlk145489348"/>
      <w:r w:rsidRPr="00232BD1">
        <w:rPr>
          <w:rFonts w:ascii="Mulish" w:eastAsia="Arial" w:hAnsi="Mulish" w:cs="Arial"/>
          <w:b/>
          <w:bCs/>
          <w:color w:val="auto"/>
          <w:sz w:val="22"/>
          <w:lang w:eastAsia="en-US"/>
          <w:specVanish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="003736EB" w:rsidRPr="00232BD1" w14:paraId="097EEC61" w14:textId="77777777" w:rsidTr="00FD7433">
        <w:trPr>
          <w:jc w:val="center"/>
        </w:trPr>
        <w:tc>
          <w:tcPr>
            <w:tcW w:w="3118" w:type="dxa"/>
            <w:shd w:val="clear" w:color="auto" w:fill="FFFFFF"/>
          </w:tcPr>
          <w:bookmarkEnd w:id="1"/>
          <w:p w14:paraId="4D2D885A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Qualification number/Te </w:t>
            </w:r>
            <w:proofErr w:type="spellStart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nama</w:t>
            </w:r>
            <w:proofErr w:type="spellEnd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o te </w:t>
            </w:r>
            <w:proofErr w:type="spellStart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tohu</w:t>
            </w:r>
            <w:proofErr w:type="spellEnd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mātauranga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66D4B70A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1"/>
                <w:szCs w:val="21"/>
              </w:rPr>
            </w:pPr>
            <w:r w:rsidRPr="00232BD1">
              <w:rPr>
                <w:rFonts w:ascii="Calibri" w:hAnsi="Calibri" w:cs="Calibri"/>
                <w:bCs/>
                <w:color w:val="auto"/>
                <w:sz w:val="21"/>
                <w:szCs w:val="21"/>
              </w:rPr>
              <w:t>2873</w:t>
            </w:r>
          </w:p>
        </w:tc>
      </w:tr>
      <w:tr w:rsidR="003736EB" w:rsidRPr="00232BD1" w14:paraId="0378DAA6" w14:textId="77777777" w:rsidTr="00FD7433">
        <w:trPr>
          <w:jc w:val="center"/>
        </w:trPr>
        <w:tc>
          <w:tcPr>
            <w:tcW w:w="3118" w:type="dxa"/>
            <w:shd w:val="clear" w:color="auto" w:fill="FFFFFF"/>
          </w:tcPr>
          <w:p w14:paraId="653EEE5F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English title/</w:t>
            </w:r>
            <w:proofErr w:type="spellStart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Taitara</w:t>
            </w:r>
            <w:proofErr w:type="spellEnd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A4BA800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 w:rsidRPr="00232BD1">
              <w:rPr>
                <w:rFonts w:ascii="Calibri" w:hAnsi="Calibri" w:cs="Calibri"/>
                <w:bCs/>
                <w:sz w:val="21"/>
                <w:szCs w:val="21"/>
              </w:rPr>
              <w:t xml:space="preserve">New Zealand Certificate in </w:t>
            </w:r>
            <w:proofErr w:type="spellStart"/>
            <w:r w:rsidRPr="00232BD1">
              <w:rPr>
                <w:rFonts w:ascii="Calibri" w:hAnsi="Calibri" w:cs="Calibri"/>
                <w:bCs/>
                <w:sz w:val="21"/>
                <w:szCs w:val="21"/>
              </w:rPr>
              <w:t>Tiaki</w:t>
            </w:r>
            <w:proofErr w:type="spellEnd"/>
            <w:r w:rsidRPr="00232BD1">
              <w:rPr>
                <w:rFonts w:ascii="Calibri" w:hAnsi="Calibri" w:cs="Calibri"/>
                <w:bCs/>
                <w:sz w:val="21"/>
                <w:szCs w:val="21"/>
              </w:rPr>
              <w:t xml:space="preserve"> Kuia, Koroua</w:t>
            </w:r>
          </w:p>
        </w:tc>
      </w:tr>
      <w:tr w:rsidR="003736EB" w:rsidRPr="00232BD1" w14:paraId="53908955" w14:textId="77777777" w:rsidTr="00FD7433">
        <w:trPr>
          <w:jc w:val="center"/>
        </w:trPr>
        <w:tc>
          <w:tcPr>
            <w:tcW w:w="3118" w:type="dxa"/>
            <w:shd w:val="clear" w:color="auto" w:fill="FFFFFF"/>
          </w:tcPr>
          <w:p w14:paraId="4E68D331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1"/>
                <w:szCs w:val="21"/>
              </w:rPr>
            </w:pPr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Māori title/</w:t>
            </w:r>
            <w:proofErr w:type="spellStart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Taitara</w:t>
            </w:r>
            <w:proofErr w:type="spellEnd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267AE42E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3736EB" w:rsidRPr="00232BD1" w14:paraId="6213DBD4" w14:textId="77777777" w:rsidTr="00FD7433">
        <w:trPr>
          <w:jc w:val="center"/>
        </w:trPr>
        <w:tc>
          <w:tcPr>
            <w:tcW w:w="3118" w:type="dxa"/>
            <w:shd w:val="clear" w:color="auto" w:fill="FFFFFF"/>
          </w:tcPr>
          <w:p w14:paraId="6AF16CCD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</w:pPr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 xml:space="preserve">Version number/Te </w:t>
            </w:r>
            <w:proofErr w:type="spellStart"/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4AE7D607" w14:textId="77777777" w:rsidR="003736EB" w:rsidRPr="00232BD1" w:rsidRDefault="00294430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ins w:id="2" w:author="Mereana Su" w:date="2023-08-29T10:53:00Z">
              <w:r w:rsidRPr="00232BD1">
                <w:rPr>
                  <w:rFonts w:ascii="Calibri" w:eastAsia="Calibri" w:hAnsi="Calibri" w:cs="Calibri"/>
                  <w:bCs/>
                  <w:sz w:val="21"/>
                  <w:szCs w:val="21"/>
                </w:rPr>
                <w:t>3</w:t>
              </w:r>
            </w:ins>
            <w:del w:id="3" w:author="Mereana Su" w:date="2023-08-29T10:53:00Z">
              <w:r w:rsidR="003736EB" w:rsidRPr="00232BD1" w:rsidDel="00294430">
                <w:rPr>
                  <w:rFonts w:ascii="Calibri" w:eastAsia="Calibri" w:hAnsi="Calibri" w:cs="Calibri"/>
                  <w:bCs/>
                  <w:sz w:val="21"/>
                  <w:szCs w:val="21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/>
          </w:tcPr>
          <w:p w14:paraId="3B0AB790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Qualification type/Te </w:t>
            </w:r>
            <w:proofErr w:type="spellStart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momo</w:t>
            </w:r>
            <w:proofErr w:type="spellEnd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2530F42B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 w:rsidRPr="00232BD1">
              <w:rPr>
                <w:rFonts w:ascii="Calibri" w:hAnsi="Calibri" w:cs="Calibri"/>
                <w:bCs/>
                <w:sz w:val="21"/>
                <w:szCs w:val="21"/>
              </w:rPr>
              <w:t>Certificate</w:t>
            </w:r>
          </w:p>
        </w:tc>
      </w:tr>
      <w:tr w:rsidR="003736EB" w:rsidRPr="00232BD1" w14:paraId="6D36D3C2" w14:textId="77777777" w:rsidTr="00FD7433">
        <w:trPr>
          <w:jc w:val="center"/>
        </w:trPr>
        <w:tc>
          <w:tcPr>
            <w:tcW w:w="3118" w:type="dxa"/>
            <w:shd w:val="clear" w:color="auto" w:fill="FFFFFF"/>
          </w:tcPr>
          <w:p w14:paraId="2EE5356C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</w:pPr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 xml:space="preserve">Level/Te </w:t>
            </w:r>
            <w:proofErr w:type="spellStart"/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2A3F4F2C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 w:rsidRPr="00232BD1">
              <w:rPr>
                <w:rFonts w:ascii="Calibri" w:eastAsia="Calibri" w:hAnsi="Calibri" w:cs="Calibri"/>
                <w:bCs/>
                <w:sz w:val="21"/>
                <w:szCs w:val="21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59CD03C7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Credits/Ngā </w:t>
            </w:r>
            <w:proofErr w:type="spellStart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2916DD5C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 w:rsidRPr="00232BD1">
              <w:rPr>
                <w:rFonts w:ascii="Calibri" w:hAnsi="Calibri" w:cs="Calibri"/>
                <w:bCs/>
                <w:sz w:val="21"/>
                <w:szCs w:val="21"/>
              </w:rPr>
              <w:t>60</w:t>
            </w:r>
          </w:p>
        </w:tc>
      </w:tr>
      <w:tr w:rsidR="003736EB" w:rsidRPr="00232BD1" w14:paraId="09959E8E" w14:textId="77777777" w:rsidTr="00FD7433">
        <w:trPr>
          <w:jc w:val="center"/>
        </w:trPr>
        <w:tc>
          <w:tcPr>
            <w:tcW w:w="3118" w:type="dxa"/>
            <w:shd w:val="clear" w:color="auto" w:fill="FFFFFF"/>
          </w:tcPr>
          <w:p w14:paraId="6B66A24D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</w:pPr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>NZSCED/</w:t>
            </w:r>
            <w:proofErr w:type="spellStart"/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5B6D424E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 w:rsidRPr="00232BD1">
              <w:rPr>
                <w:rFonts w:ascii="Calibri" w:hAnsi="Calibri" w:cs="Calibri"/>
                <w:sz w:val="21"/>
                <w:szCs w:val="21"/>
              </w:rPr>
              <w:t xml:space="preserve">061304 </w:t>
            </w:r>
            <w:r w:rsidRPr="00232BD1">
              <w:rPr>
                <w:rFonts w:ascii="Calibri" w:hAnsi="Calibri" w:cs="Calibri"/>
                <w:sz w:val="21"/>
                <w:szCs w:val="21"/>
                <w:lang w:eastAsia="en-US"/>
              </w:rPr>
              <w:t>Health &gt; Public Health &gt; Hauora (Māori Health)</w:t>
            </w:r>
          </w:p>
        </w:tc>
      </w:tr>
      <w:tr w:rsidR="003736EB" w:rsidRPr="00232BD1" w14:paraId="6B613FDA" w14:textId="77777777" w:rsidTr="00FD7433">
        <w:trPr>
          <w:jc w:val="center"/>
        </w:trPr>
        <w:tc>
          <w:tcPr>
            <w:tcW w:w="3118" w:type="dxa"/>
            <w:shd w:val="clear" w:color="auto" w:fill="FFFFFF"/>
          </w:tcPr>
          <w:p w14:paraId="4BF0567F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</w:pPr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 xml:space="preserve">Qualification developer/Te </w:t>
            </w:r>
            <w:proofErr w:type="spellStart"/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>kaihanga</w:t>
            </w:r>
            <w:proofErr w:type="spellEnd"/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5E3326B8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 w:rsidRPr="00232BD1">
              <w:rPr>
                <w:rFonts w:ascii="Calibri" w:hAnsi="Calibri" w:cs="Calibri"/>
                <w:sz w:val="21"/>
                <w:szCs w:val="21"/>
                <w:lang w:eastAsia="en-US"/>
              </w:rPr>
              <w:t>NZQA Māori Qualifications Services</w:t>
            </w:r>
          </w:p>
        </w:tc>
      </w:tr>
      <w:tr w:rsidR="003736EB" w:rsidRPr="00232BD1" w14:paraId="5ABD96E1" w14:textId="77777777" w:rsidTr="00FD7433">
        <w:trPr>
          <w:jc w:val="center"/>
        </w:trPr>
        <w:tc>
          <w:tcPr>
            <w:tcW w:w="3118" w:type="dxa"/>
            <w:shd w:val="clear" w:color="auto" w:fill="FFFFFF"/>
          </w:tcPr>
          <w:p w14:paraId="0CDB7453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</w:pPr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 xml:space="preserve">Review Date /Te </w:t>
            </w:r>
            <w:proofErr w:type="spellStart"/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>rā</w:t>
            </w:r>
            <w:proofErr w:type="spellEnd"/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>arotake</w:t>
            </w:r>
            <w:proofErr w:type="spellEnd"/>
            <w:r w:rsidRPr="00232BD1">
              <w:rPr>
                <w:rFonts w:ascii="Calibri" w:eastAsia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5A0A5DCE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 w:rsidRPr="00232BD1">
              <w:rPr>
                <w:rFonts w:ascii="Calibri" w:hAnsi="Calibri" w:cs="Calibri"/>
                <w:sz w:val="21"/>
                <w:szCs w:val="21"/>
                <w:lang w:eastAsia="en-US"/>
              </w:rPr>
              <w:t>December 202</w:t>
            </w:r>
            <w:ins w:id="4" w:author="Mereana Su" w:date="2023-08-29T10:57:00Z">
              <w:r w:rsidR="00B35039" w:rsidRPr="00232BD1">
                <w:rPr>
                  <w:rFonts w:ascii="Calibri" w:hAnsi="Calibri" w:cs="Calibri"/>
                  <w:sz w:val="21"/>
                  <w:szCs w:val="21"/>
                  <w:lang w:eastAsia="en-US"/>
                </w:rPr>
                <w:t>6</w:t>
              </w:r>
            </w:ins>
            <w:del w:id="5" w:author="Mereana Su" w:date="2023-08-29T10:55:00Z">
              <w:r w:rsidR="000C304A" w:rsidRPr="00232BD1" w:rsidDel="00B35039">
                <w:rPr>
                  <w:rFonts w:ascii="Calibri" w:hAnsi="Calibri" w:cs="Calibri"/>
                  <w:sz w:val="21"/>
                  <w:szCs w:val="21"/>
                  <w:lang w:eastAsia="en-US"/>
                </w:rPr>
                <w:delText>5</w:delText>
              </w:r>
            </w:del>
          </w:p>
        </w:tc>
      </w:tr>
    </w:tbl>
    <w:p w14:paraId="064625C4" w14:textId="7E6CE4A4" w:rsidR="003736EB" w:rsidRPr="00232BD1" w:rsidRDefault="005140B6" w:rsidP="00232BD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ind w:left="284" w:firstLine="0"/>
        <w:rPr>
          <w:rFonts w:ascii="Mulish" w:eastAsia="Arial" w:hAnsi="Mulish" w:cs="Arial"/>
          <w:b/>
          <w:bCs/>
          <w:color w:val="auto"/>
          <w:sz w:val="22"/>
          <w:lang w:eastAsia="en-US"/>
          <w:specVanish/>
        </w:rPr>
      </w:pPr>
      <w:bookmarkStart w:id="6" w:name="_Hlk145489452"/>
      <w:r w:rsidRPr="00232BD1">
        <w:rPr>
          <w:rFonts w:ascii="Mulish" w:eastAsia="Arial" w:hAnsi="Mulish" w:cs="Arial"/>
          <w:b/>
          <w:bCs/>
          <w:color w:val="auto"/>
          <w:sz w:val="22"/>
          <w:lang w:eastAsia="en-US"/>
          <w:specVanish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3736EB" w:rsidRPr="00232BD1" w14:paraId="0C25DD5E" w14:textId="77777777" w:rsidTr="00FD7433">
        <w:trPr>
          <w:jc w:val="center"/>
        </w:trPr>
        <w:tc>
          <w:tcPr>
            <w:tcW w:w="9859" w:type="dxa"/>
            <w:shd w:val="clear" w:color="auto" w:fill="auto"/>
          </w:tcPr>
          <w:bookmarkEnd w:id="6"/>
          <w:p w14:paraId="4C23955D" w14:textId="77777777" w:rsidR="003736EB" w:rsidRPr="00232BD1" w:rsidRDefault="003736EB" w:rsidP="00FD743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1"/>
                <w:szCs w:val="21"/>
              </w:rPr>
            </w:pPr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Strategic Purpose statement/ Te </w:t>
            </w:r>
            <w:proofErr w:type="spellStart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rautaki</w:t>
            </w:r>
            <w:proofErr w:type="spellEnd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o te </w:t>
            </w:r>
            <w:proofErr w:type="spellStart"/>
            <w:r w:rsidRPr="00232BD1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</w:tc>
      </w:tr>
      <w:tr w:rsidR="003736EB" w:rsidRPr="00232BD1" w14:paraId="5B7A5302" w14:textId="77777777" w:rsidTr="00FD7433">
        <w:trPr>
          <w:trHeight w:val="1701"/>
          <w:jc w:val="center"/>
        </w:trPr>
        <w:tc>
          <w:tcPr>
            <w:tcW w:w="9859" w:type="dxa"/>
            <w:shd w:val="clear" w:color="auto" w:fill="auto"/>
          </w:tcPr>
          <w:p w14:paraId="23AA04B1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</w:pPr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 xml:space="preserve">This introductory-level qualification provides a learning pathway for people who are already caring for or supporting kuia, </w:t>
            </w:r>
            <w:proofErr w:type="spellStart"/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>koroua</w:t>
            </w:r>
            <w:proofErr w:type="spellEnd"/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 xml:space="preserve"> and their whānau, hapū, iwi</w:t>
            </w:r>
            <w:r w:rsidR="0029576E"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>,</w:t>
            </w:r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 xml:space="preserve"> </w:t>
            </w:r>
            <w:r w:rsidR="000C304A"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 xml:space="preserve">and </w:t>
            </w:r>
            <w:proofErr w:type="spellStart"/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>hapori</w:t>
            </w:r>
            <w:proofErr w:type="spellEnd"/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 xml:space="preserve"> </w:t>
            </w:r>
            <w:r w:rsidR="000C304A"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 xml:space="preserve">or </w:t>
            </w:r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 xml:space="preserve">considering employment in this area.  </w:t>
            </w:r>
          </w:p>
          <w:p w14:paraId="4C82ADDA" w14:textId="77777777" w:rsidR="003736EB" w:rsidRPr="00232BD1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</w:pPr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 xml:space="preserve">It also introduces people </w:t>
            </w:r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eastAsia="en-GB"/>
              </w:rPr>
              <w:t xml:space="preserve">to whānau-centred approaches to the delivery of </w:t>
            </w:r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>health services.</w:t>
            </w:r>
          </w:p>
          <w:p w14:paraId="4C545CD6" w14:textId="77777777" w:rsidR="003736EB" w:rsidRPr="00232BD1" w:rsidRDefault="003736EB" w:rsidP="00FD743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1"/>
                <w:szCs w:val="21"/>
              </w:rPr>
            </w:pPr>
            <w:del w:id="7" w:author="Mereana Su" w:date="2023-08-29T13:04:00Z">
              <w:r w:rsidRPr="00232BD1" w:rsidDel="00E77DEA">
                <w:rPr>
                  <w:rFonts w:ascii="Calibri" w:hAnsi="Calibri" w:cs="Calibri"/>
                  <w:color w:val="auto"/>
                  <w:sz w:val="21"/>
                  <w:szCs w:val="21"/>
                  <w:lang w:val="en-GB" w:eastAsia="en-GB"/>
                </w:rPr>
                <w:delText xml:space="preserve">Under the guidance of a health professional and/or in accordance with a personal professional plan, </w:delText>
              </w:r>
            </w:del>
            <w:ins w:id="8" w:author="Mereana Su" w:date="2023-08-29T11:16:00Z">
              <w:r w:rsidR="000617D1" w:rsidRPr="00232BD1">
                <w:rPr>
                  <w:rFonts w:ascii="Calibri" w:hAnsi="Calibri" w:cs="Calibri"/>
                  <w:color w:val="auto"/>
                  <w:sz w:val="21"/>
                  <w:szCs w:val="21"/>
                  <w:lang w:val="en-GB" w:eastAsia="en-GB"/>
                </w:rPr>
                <w:t>G</w:t>
              </w:r>
            </w:ins>
            <w:del w:id="9" w:author="Mereana Su" w:date="2023-08-29T11:16:00Z">
              <w:r w:rsidRPr="00232BD1" w:rsidDel="000617D1">
                <w:rPr>
                  <w:rFonts w:ascii="Calibri" w:hAnsi="Calibri" w:cs="Calibri"/>
                  <w:color w:val="auto"/>
                  <w:sz w:val="21"/>
                  <w:szCs w:val="21"/>
                  <w:lang w:val="en-GB" w:eastAsia="en-GB"/>
                </w:rPr>
                <w:delText>g</w:delText>
              </w:r>
            </w:del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 xml:space="preserve">raduates will be able to demonstrate understanding of practical application and knowledge of health services to kuia and </w:t>
            </w:r>
            <w:proofErr w:type="spellStart"/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>koroua</w:t>
            </w:r>
            <w:proofErr w:type="spellEnd"/>
            <w:r w:rsidRPr="00232BD1">
              <w:rPr>
                <w:rFonts w:ascii="Calibri" w:hAnsi="Calibri" w:cs="Calibri"/>
                <w:color w:val="auto"/>
                <w:sz w:val="21"/>
                <w:szCs w:val="21"/>
                <w:lang w:val="en-GB" w:eastAsia="en-GB"/>
              </w:rPr>
              <w:t>, based on whānau-centred models of practice.</w:t>
            </w:r>
          </w:p>
        </w:tc>
      </w:tr>
    </w:tbl>
    <w:p w14:paraId="7ECF68B0" w14:textId="77777777" w:rsidR="003736EB" w:rsidRPr="007F12A1" w:rsidRDefault="003736EB" w:rsidP="003736E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3736EB" w14:paraId="169D3D25" w14:textId="77777777" w:rsidTr="00FD7433">
        <w:trPr>
          <w:jc w:val="center"/>
        </w:trPr>
        <w:tc>
          <w:tcPr>
            <w:tcW w:w="9859" w:type="dxa"/>
            <w:shd w:val="clear" w:color="auto" w:fill="FFFFFF"/>
          </w:tcPr>
          <w:p w14:paraId="75F01687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Graduate Profile/Ngā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hua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o te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</w:tc>
      </w:tr>
      <w:tr w:rsidR="003736EB" w14:paraId="099275B5" w14:textId="77777777" w:rsidTr="00FD7433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293F70E9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GB"/>
              </w:rPr>
              <w:t xml:space="preserve">Graduates of this qualification will be able to: </w:t>
            </w:r>
          </w:p>
          <w:p w14:paraId="01DB6487" w14:textId="77777777" w:rsidR="003736EB" w:rsidRDefault="003736EB" w:rsidP="00E3462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360" w:lineRule="auto"/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Communicate effectively with kuia,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koroua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and their whānau, hapū, iwi and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hapori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.</w:t>
            </w:r>
          </w:p>
          <w:p w14:paraId="58AC4644" w14:textId="77777777" w:rsidR="003736EB" w:rsidRDefault="003736EB" w:rsidP="00E3462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360" w:lineRule="auto"/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</w:pPr>
            <w:bookmarkStart w:id="10" w:name="_Hlk38636630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Identify and apply legislation relevant to the delivery of health services to kuia and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koroua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.</w:t>
            </w:r>
          </w:p>
          <w:p w14:paraId="64107386" w14:textId="77777777" w:rsidR="003736EB" w:rsidDel="00387175" w:rsidRDefault="003736EB" w:rsidP="00E3462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360" w:lineRule="auto"/>
              <w:ind w:left="357" w:hanging="357"/>
              <w:rPr>
                <w:del w:id="11" w:author="Mereana Su" w:date="2023-08-29T11:42:00Z"/>
                <w:rFonts w:ascii="Calibri" w:hAnsi="Calibri" w:cs="Calibri"/>
                <w:color w:val="auto"/>
                <w:sz w:val="21"/>
                <w:szCs w:val="21"/>
                <w:lang w:eastAsia="en-US"/>
              </w:rPr>
            </w:pPr>
            <w:del w:id="12" w:author="Mereana Su" w:date="2023-08-29T11:42:00Z">
              <w:r w:rsidDel="00387175">
                <w:rPr>
                  <w:rFonts w:ascii="Calibri" w:hAnsi="Calibri" w:cs="Calibri"/>
                  <w:color w:val="auto"/>
                  <w:sz w:val="21"/>
                  <w:szCs w:val="21"/>
                  <w:lang w:eastAsia="en-US"/>
                </w:rPr>
                <w:delText>Provide advocacy support within health and community services for kuia and koroua.</w:delText>
              </w:r>
            </w:del>
          </w:p>
          <w:p w14:paraId="662CBDD5" w14:textId="77777777" w:rsidR="003736EB" w:rsidRDefault="003736EB" w:rsidP="00E3462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360" w:lineRule="auto"/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Provide </w:t>
            </w:r>
            <w:ins w:id="13" w:author="Mereana Su" w:date="2023-08-29T11:41:00Z">
              <w:r w:rsidR="00387175">
                <w:rPr>
                  <w:rFonts w:ascii="Calibri" w:hAnsi="Calibri" w:cs="Calibri"/>
                  <w:color w:val="auto"/>
                  <w:sz w:val="21"/>
                  <w:szCs w:val="21"/>
                  <w:lang w:eastAsia="en-US"/>
                </w:rPr>
                <w:t>advocacy support</w:t>
              </w:r>
            </w:ins>
            <w:ins w:id="14" w:author="Mereana Su" w:date="2023-08-29T11:42:00Z">
              <w:r w:rsidR="00387175">
                <w:rPr>
                  <w:rFonts w:ascii="Calibri" w:hAnsi="Calibri" w:cs="Calibri"/>
                  <w:color w:val="auto"/>
                  <w:sz w:val="21"/>
                  <w:szCs w:val="21"/>
                  <w:lang w:eastAsia="en-US"/>
                </w:rPr>
                <w:t xml:space="preserve">, </w:t>
              </w:r>
            </w:ins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effective </w:t>
            </w:r>
            <w:proofErr w:type="gram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resolution</w:t>
            </w:r>
            <w:proofErr w:type="gram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and decision-making skills to assist</w:t>
            </w:r>
            <w:r w:rsidDel="009C3F7C"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with key health and community services for kuia and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koroua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.</w:t>
            </w:r>
          </w:p>
          <w:p w14:paraId="5D7B92A2" w14:textId="77777777" w:rsidR="003736EB" w:rsidRDefault="003736EB" w:rsidP="00E3462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360" w:lineRule="auto"/>
              <w:rPr>
                <w:ins w:id="15" w:author="Mereana Su" w:date="2023-08-29T11:39:00Z"/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Identify </w:t>
            </w:r>
            <w:del w:id="16" w:author="Mereana Su" w:date="2023-08-29T11:27:00Z">
              <w:r w:rsidDel="00BA2DD1">
                <w:rPr>
                  <w:rFonts w:ascii="Calibri" w:hAnsi="Calibri" w:cs="Calibri"/>
                  <w:color w:val="auto"/>
                  <w:sz w:val="21"/>
                  <w:szCs w:val="21"/>
                  <w:lang w:eastAsia="en-US"/>
                </w:rPr>
                <w:delText xml:space="preserve">and </w:delText>
              </w:r>
              <w:r w:rsidR="006B29B2" w:rsidDel="00BA2DD1">
                <w:rPr>
                  <w:rFonts w:ascii="Calibri" w:hAnsi="Calibri" w:cs="Calibri"/>
                  <w:color w:val="auto"/>
                  <w:sz w:val="21"/>
                  <w:szCs w:val="21"/>
                  <w:lang w:eastAsia="en-US"/>
                </w:rPr>
                <w:delText>apply</w:delText>
              </w:r>
              <w:r w:rsidDel="00BA2DD1">
                <w:rPr>
                  <w:rFonts w:ascii="Calibri" w:hAnsi="Calibri" w:cs="Calibri"/>
                  <w:color w:val="auto"/>
                  <w:sz w:val="21"/>
                  <w:szCs w:val="21"/>
                  <w:lang w:eastAsia="en-US"/>
                </w:rPr>
                <w:delText xml:space="preserve"> </w:delText>
              </w:r>
            </w:del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risks and trends that impact on the health needs and aspirations of kuia,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koroua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and their whānau, hapū, iwi and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hapori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.</w:t>
            </w:r>
            <w:bookmarkEnd w:id="10"/>
          </w:p>
          <w:p w14:paraId="68B52D29" w14:textId="77777777" w:rsidR="00387175" w:rsidRDefault="00387175" w:rsidP="00E3462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36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ins w:id="17" w:author="Mereana Su" w:date="2023-08-29T11:39:00Z">
              <w:r>
                <w:rPr>
                  <w:rFonts w:ascii="Calibri" w:hAnsi="Calibri" w:cs="Calibri"/>
                  <w:bCs/>
                  <w:sz w:val="21"/>
                  <w:szCs w:val="21"/>
                  <w:lang w:eastAsia="en-US"/>
                </w:rPr>
                <w:t xml:space="preserve">Identify </w:t>
              </w:r>
            </w:ins>
            <w:ins w:id="18" w:author="Mereana Su" w:date="2023-08-29T11:43:00Z">
              <w:r>
                <w:rPr>
                  <w:rFonts w:ascii="Calibri" w:hAnsi="Calibri" w:cs="Calibri"/>
                  <w:bCs/>
                  <w:sz w:val="21"/>
                  <w:szCs w:val="21"/>
                  <w:lang w:eastAsia="en-US"/>
                </w:rPr>
                <w:t xml:space="preserve">and </w:t>
              </w:r>
            </w:ins>
            <w:ins w:id="19" w:author="Mereana Su" w:date="2023-08-29T11:42:00Z">
              <w:r>
                <w:rPr>
                  <w:rStyle w:val="ui-provider"/>
                  <w:rFonts w:ascii="Calibri" w:hAnsi="Calibri" w:cs="Calibri"/>
                  <w:sz w:val="21"/>
                  <w:szCs w:val="21"/>
                </w:rPr>
                <w:t>apply tikanga and kawa</w:t>
              </w:r>
            </w:ins>
            <w:ins w:id="20" w:author="Mereana Su" w:date="2023-08-29T11:43:00Z">
              <w:r>
                <w:rPr>
                  <w:rStyle w:val="ui-provider"/>
                  <w:rFonts w:ascii="Calibri" w:hAnsi="Calibri" w:cs="Calibri"/>
                  <w:sz w:val="21"/>
                  <w:szCs w:val="21"/>
                </w:rPr>
                <w:t xml:space="preserve"> </w:t>
              </w:r>
            </w:ins>
            <w:ins w:id="21" w:author="Mereana Su" w:date="2023-08-29T11:42:00Z">
              <w:r>
                <w:rPr>
                  <w:rStyle w:val="ui-provider"/>
                  <w:rFonts w:ascii="Calibri" w:hAnsi="Calibri" w:cs="Calibri"/>
                  <w:sz w:val="21"/>
                  <w:szCs w:val="21"/>
                </w:rPr>
                <w:t>relevant to the delivery of health service</w:t>
              </w:r>
            </w:ins>
            <w:ins w:id="22" w:author="Mereana Su" w:date="2023-08-29T11:44:00Z">
              <w:r>
                <w:rPr>
                  <w:rStyle w:val="ui-provider"/>
                  <w:rFonts w:ascii="Calibri" w:hAnsi="Calibri" w:cs="Calibri"/>
                  <w:sz w:val="21"/>
                  <w:szCs w:val="21"/>
                </w:rPr>
                <w:t>s</w:t>
              </w:r>
            </w:ins>
            <w:ins w:id="23" w:author="Mereana Su" w:date="2023-08-29T11:42:00Z">
              <w:r>
                <w:rPr>
                  <w:rStyle w:val="ui-provider"/>
                  <w:rFonts w:ascii="Calibri" w:hAnsi="Calibri" w:cs="Calibri"/>
                  <w:sz w:val="21"/>
                  <w:szCs w:val="21"/>
                </w:rPr>
                <w:t xml:space="preserve"> to kuia and </w:t>
              </w:r>
              <w:proofErr w:type="spellStart"/>
              <w:r>
                <w:rPr>
                  <w:rStyle w:val="ui-provider"/>
                  <w:rFonts w:ascii="Calibri" w:hAnsi="Calibri" w:cs="Calibri"/>
                  <w:sz w:val="21"/>
                  <w:szCs w:val="21"/>
                </w:rPr>
                <w:t>koroua</w:t>
              </w:r>
              <w:proofErr w:type="spellEnd"/>
              <w:r>
                <w:rPr>
                  <w:rStyle w:val="ui-provider"/>
                  <w:rFonts w:ascii="Calibri" w:hAnsi="Calibri" w:cs="Calibri"/>
                  <w:sz w:val="21"/>
                  <w:szCs w:val="21"/>
                </w:rPr>
                <w:t>.</w:t>
              </w:r>
            </w:ins>
          </w:p>
        </w:tc>
      </w:tr>
    </w:tbl>
    <w:p w14:paraId="53CAAFBF" w14:textId="77777777" w:rsidR="003736EB" w:rsidRDefault="003736EB" w:rsidP="003736E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3736EB" w14:paraId="7096DA47" w14:textId="77777777" w:rsidTr="00FD7433">
        <w:trPr>
          <w:jc w:val="center"/>
        </w:trPr>
        <w:tc>
          <w:tcPr>
            <w:tcW w:w="9859" w:type="dxa"/>
            <w:shd w:val="clear" w:color="auto" w:fill="FFFFFF"/>
          </w:tcPr>
          <w:p w14:paraId="22EB16C8" w14:textId="7D70D0DD" w:rsidR="003736EB" w:rsidRDefault="003736EB" w:rsidP="00232BD1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br w:type="page"/>
            </w:r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Guiding Principles/Ngā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kaupapa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o te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  <w:p w14:paraId="2FD5C8A1" w14:textId="77777777" w:rsidR="003736EB" w:rsidRDefault="003736EB" w:rsidP="00232BD1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  <w:t>Whanaungatanga</w:t>
            </w:r>
          </w:p>
          <w:p w14:paraId="377E9763" w14:textId="77777777" w:rsidR="003736EB" w:rsidRDefault="003736EB" w:rsidP="00232BD1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This principle highlights the importance of cultural beliefs and values, te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</w:rPr>
              <w:t>reo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, tikanga and kawa in establishing, </w:t>
            </w:r>
            <w:proofErr w:type="gramStart"/>
            <w:r>
              <w:rPr>
                <w:rFonts w:ascii="Calibri" w:hAnsi="Calibri" w:cs="Calibri"/>
                <w:color w:val="auto"/>
                <w:sz w:val="21"/>
                <w:szCs w:val="21"/>
              </w:rPr>
              <w:t>building</w:t>
            </w:r>
            <w:proofErr w:type="gramEnd"/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 and maintaining quality relationships when working with kuia,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</w:rPr>
              <w:t>koroua</w:t>
            </w:r>
            <w:proofErr w:type="spellEnd"/>
            <w:r w:rsidR="0029576E">
              <w:rPr>
                <w:rFonts w:ascii="Calibri" w:hAnsi="Calibri" w:cs="Calibri"/>
                <w:color w:val="auto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 and their whānau, hapū, iwi</w:t>
            </w:r>
            <w:r w:rsidR="0029576E">
              <w:rPr>
                <w:rFonts w:ascii="Calibri" w:hAnsi="Calibri" w:cs="Calibri"/>
                <w:color w:val="auto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</w:rPr>
              <w:t>hapori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</w:rPr>
              <w:t>.</w:t>
            </w:r>
          </w:p>
          <w:p w14:paraId="0E829513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Calibri" w:hAnsi="Calibri" w:cs="Calibri"/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  <w:t>Kaitiakitanga</w:t>
            </w:r>
          </w:p>
          <w:p w14:paraId="429DA0CA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This 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>principle</w:t>
            </w: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refers to the roles and responsibilities supporting the protection, maintenance and strengthening of the mauri, mana and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tapu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of kuia,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koroua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and their whānau, hapū, iwi</w:t>
            </w:r>
            <w:r w:rsidR="0029576E"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,</w:t>
            </w: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hapori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through the delivery of culturally appropriate, effective</w:t>
            </w:r>
            <w:r w:rsidR="0029576E"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,</w:t>
            </w: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and timely services.</w:t>
            </w:r>
          </w:p>
          <w:p w14:paraId="342E49A3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Calibri" w:hAnsi="Calibri" w:cs="Calibri"/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  <w:t>Manaakitanga</w:t>
            </w:r>
          </w:p>
          <w:p w14:paraId="6ECBCD66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 xml:space="preserve">This 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>principle signifies the fundamental ability to support</w:t>
            </w:r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 xml:space="preserve"> a whānau-centred perspective when working with kuia, </w:t>
            </w:r>
            <w:proofErr w:type="spellStart"/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>koroua</w:t>
            </w:r>
            <w:proofErr w:type="spellEnd"/>
            <w:r w:rsidR="0029576E"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>,</w:t>
            </w:r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 xml:space="preserve"> and their whānau, and deliver mana-enhancing and culturally appropriate care. Recognising and building on the strengths of kuia, </w:t>
            </w:r>
            <w:proofErr w:type="spellStart"/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>koroua</w:t>
            </w:r>
            <w:proofErr w:type="spellEnd"/>
            <w:r w:rsidR="0029576E"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>,</w:t>
            </w:r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 xml:space="preserve"> and their whānau, hapū, iwi and </w:t>
            </w:r>
            <w:proofErr w:type="spellStart"/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>hapori</w:t>
            </w:r>
            <w:proofErr w:type="spellEnd"/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>.</w:t>
            </w:r>
          </w:p>
          <w:p w14:paraId="1B93C46F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Calibri" w:hAnsi="Calibri" w:cs="Calibri"/>
                <w:b/>
                <w:bCs/>
                <w:iCs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  <w:t>Pūkengatanga</w:t>
            </w:r>
            <w:proofErr w:type="spellEnd"/>
          </w:p>
          <w:p w14:paraId="0EE38BE7" w14:textId="4012797A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This principle highlights the importance </w:t>
            </w:r>
            <w:del w:id="24" w:author="Mereana Su" w:date="2023-09-01T15:42:00Z">
              <w:r w:rsidDel="00011856">
                <w:rPr>
                  <w:rFonts w:ascii="Calibri" w:hAnsi="Calibri" w:cs="Calibri"/>
                  <w:color w:val="auto"/>
                  <w:sz w:val="21"/>
                  <w:szCs w:val="21"/>
                </w:rPr>
                <w:delText>of:</w:delText>
              </w:r>
            </w:del>
            <w:ins w:id="25" w:author="Mereana Su" w:date="2023-09-01T15:42:00Z">
              <w:r w:rsidR="00011856">
                <w:rPr>
                  <w:rFonts w:ascii="Calibri" w:hAnsi="Calibri" w:cs="Calibri"/>
                  <w:color w:val="auto"/>
                  <w:sz w:val="21"/>
                  <w:szCs w:val="21"/>
                </w:rPr>
                <w:t>of</w:t>
              </w:r>
            </w:ins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 keeping abreast of new knowledge, technologies, and models of whānau-centred provision; the ability to self-reflect as part of continuous self-improvement and sharing lessons learnt with other providers, whānau</w:t>
            </w:r>
            <w:r w:rsidR="0029576E">
              <w:rPr>
                <w:rFonts w:ascii="Calibri" w:hAnsi="Calibri" w:cs="Calibri"/>
                <w:color w:val="auto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 and key stakeholders.</w:t>
            </w:r>
            <w:ins w:id="26" w:author="Mereana Su" w:date="2023-08-29T10:15:00Z">
              <w:r w:rsidR="009140D0">
                <w:rPr>
                  <w:rFonts w:ascii="Calibri" w:hAnsi="Calibri" w:cs="Calibri"/>
                  <w:color w:val="auto"/>
                  <w:sz w:val="21"/>
                  <w:szCs w:val="21"/>
                </w:rPr>
                <w:t xml:space="preserve"> </w:t>
              </w:r>
            </w:ins>
          </w:p>
          <w:p w14:paraId="4A7ACB86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Calibri" w:hAnsi="Calibri" w:cs="Calibri"/>
                <w:b/>
                <w:bCs/>
                <w:iCs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  <w:t>Rangatiratanga</w:t>
            </w:r>
          </w:p>
          <w:p w14:paraId="63DEACC4" w14:textId="312C3E76" w:rsidR="003736EB" w:rsidRDefault="003736EB" w:rsidP="00615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120" w:line="240" w:lineRule="auto"/>
              <w:ind w:left="0" w:firstLine="0"/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 xml:space="preserve">This 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>principle</w:t>
            </w:r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 xml:space="preserve"> acknowledges the importance of</w:t>
            </w:r>
            <w:del w:id="27" w:author="Mereana Su" w:date="2023-08-29T10:46:00Z">
              <w:r w:rsidDel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delText>:</w:delText>
              </w:r>
            </w:del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 xml:space="preserve"> having the knowledge, skills and experience to support the delivery of whānau-centred health services to kuia, </w:t>
            </w:r>
            <w:proofErr w:type="spellStart"/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>koroua</w:t>
            </w:r>
            <w:proofErr w:type="spellEnd"/>
            <w:r w:rsidR="0029576E"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>,</w:t>
            </w:r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 xml:space="preserve"> and their whānau including: </w:t>
            </w:r>
            <w:ins w:id="28" w:author="Mereana Su" w:date="2023-08-29T10:51:00Z">
              <w:r w:rsidR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t>acknowledging challenges</w:t>
              </w:r>
            </w:ins>
            <w:ins w:id="29" w:author="Mereana Su" w:date="2023-08-29T10:45:00Z">
              <w:r w:rsidR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t xml:space="preserve"> to find a resolution, </w:t>
              </w:r>
            </w:ins>
            <w:ins w:id="30" w:author="Mereana Su" w:date="2023-08-29T10:46:00Z">
              <w:r w:rsidR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t xml:space="preserve">understanding health systems, </w:t>
              </w:r>
            </w:ins>
            <w:ins w:id="31" w:author="Mereana Su" w:date="2023-08-29T10:45:00Z">
              <w:r w:rsidR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t xml:space="preserve">role-modelling positive behaviours based on </w:t>
              </w:r>
              <w:proofErr w:type="spellStart"/>
              <w:r w:rsidR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t>kaupapa</w:t>
              </w:r>
              <w:proofErr w:type="spellEnd"/>
              <w:r w:rsidR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t xml:space="preserve"> Māori and non-Māori principles guided by legal and ethical requirements in a professional manner</w:t>
              </w:r>
            </w:ins>
            <w:ins w:id="32" w:author="Mereana Su" w:date="2023-08-29T10:46:00Z">
              <w:r w:rsidR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t xml:space="preserve">, </w:t>
              </w:r>
            </w:ins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 xml:space="preserve">knowledge of local kawa and tikanga, </w:t>
            </w:r>
            <w:ins w:id="33" w:author="Mereana Su" w:date="2023-08-29T10:47:00Z">
              <w:r w:rsidR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t xml:space="preserve">and </w:t>
              </w:r>
            </w:ins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>use of</w:t>
            </w:r>
            <w:ins w:id="34" w:author="Mereana Su" w:date="2023-09-01T15:46:00Z">
              <w:r w:rsidR="00A939BD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t xml:space="preserve"> </w:t>
              </w:r>
            </w:ins>
            <w:del w:id="35" w:author="Mereana Su" w:date="2023-09-01T15:44:00Z">
              <w:r w:rsidDel="00011856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delText xml:space="preserve"> te </w:delText>
              </w:r>
            </w:del>
            <w:proofErr w:type="spellStart"/>
            <w:r>
              <w:rPr>
                <w:rFonts w:ascii="Calibri" w:hAnsi="Calibri" w:cs="Calibri"/>
                <w:bCs/>
                <w:iCs/>
                <w:sz w:val="21"/>
                <w:szCs w:val="21"/>
                <w:lang w:eastAsia="en-GB"/>
              </w:rPr>
              <w:t>reo</w:t>
            </w:r>
            <w:proofErr w:type="spellEnd"/>
            <w:ins w:id="36" w:author="Mereana Su" w:date="2023-08-29T10:47:00Z">
              <w:r w:rsidR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t>.</w:t>
              </w:r>
            </w:ins>
            <w:del w:id="37" w:author="Mereana Su" w:date="2023-08-29T10:47:00Z">
              <w:r w:rsidDel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delText>, and</w:delText>
              </w:r>
            </w:del>
            <w:del w:id="38" w:author="Mereana Su" w:date="2023-08-29T10:45:00Z">
              <w:r w:rsidDel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delText xml:space="preserve"> role-modelling positive behaviours based on kaupapa Māori and non-Māori principles guided by legal and ethical requirements in a professional manner</w:delText>
              </w:r>
            </w:del>
            <w:del w:id="39" w:author="Mereana Su" w:date="2023-08-29T10:47:00Z">
              <w:r w:rsidDel="00294430">
                <w:rPr>
                  <w:rFonts w:ascii="Calibri" w:hAnsi="Calibri" w:cs="Calibri"/>
                  <w:bCs/>
                  <w:iCs/>
                  <w:sz w:val="21"/>
                  <w:szCs w:val="21"/>
                  <w:lang w:eastAsia="en-GB"/>
                </w:rPr>
                <w:delText>.</w:delText>
              </w:r>
            </w:del>
          </w:p>
        </w:tc>
      </w:tr>
    </w:tbl>
    <w:p w14:paraId="6640D864" w14:textId="01E1FD85" w:rsidR="003736EB" w:rsidRDefault="003736EB" w:rsidP="00232B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3736EB" w14:paraId="69CAF175" w14:textId="77777777" w:rsidTr="00FD7433">
        <w:trPr>
          <w:jc w:val="center"/>
        </w:trPr>
        <w:tc>
          <w:tcPr>
            <w:tcW w:w="9859" w:type="dxa"/>
            <w:shd w:val="clear" w:color="auto" w:fill="FFFFFF"/>
          </w:tcPr>
          <w:p w14:paraId="60BA653E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Education Pathway/ Ngā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huarahi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mātauranga</w:t>
            </w:r>
          </w:p>
        </w:tc>
      </w:tr>
      <w:tr w:rsidR="003736EB" w14:paraId="26E1AF33" w14:textId="77777777" w:rsidTr="00FD7433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299E11F6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GB"/>
              </w:rPr>
              <w:t>Graduates may continue their study to a Level 4 qualification, including:</w:t>
            </w:r>
          </w:p>
          <w:p w14:paraId="3023D8E5" w14:textId="77777777" w:rsidR="003736EB" w:rsidRDefault="003736EB" w:rsidP="003736E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New Zealand Certificate in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Tiaki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Kuia, Koroua (Level 4) [Ref: 2874]</w:t>
            </w:r>
          </w:p>
          <w:p w14:paraId="6A448A74" w14:textId="77777777" w:rsidR="003736EB" w:rsidRDefault="003736EB" w:rsidP="003736E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New Zealand Certificate in Whānau Ora (Level 4) [Ref: 2878]</w:t>
            </w:r>
          </w:p>
          <w:p w14:paraId="628065FF" w14:textId="77777777" w:rsidR="003736EB" w:rsidRDefault="003736EB" w:rsidP="003736E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New Zealand Certificate in Kaupapa Māori Public Health (Level 4) [Ref: 2870]</w:t>
            </w:r>
          </w:p>
          <w:p w14:paraId="72D5CA04" w14:textId="77777777" w:rsidR="003736EB" w:rsidRDefault="003736EB" w:rsidP="003736E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Tuapapa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he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Whai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i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Te Ao Marama (Level 4) [Ref: 2880]</w:t>
            </w:r>
          </w:p>
          <w:p w14:paraId="0EB3E841" w14:textId="77777777" w:rsidR="003736EB" w:rsidRDefault="003736EB" w:rsidP="00615D2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Te Pou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Tautoko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i</w:t>
            </w:r>
            <w:proofErr w:type="spellEnd"/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te Ora (Level 4) [Ref:</w:t>
            </w:r>
            <w:r w:rsidR="000C5ABC"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1"/>
                <w:szCs w:val="21"/>
                <w:lang w:eastAsia="en-US"/>
              </w:rPr>
              <w:t>2875]</w:t>
            </w:r>
          </w:p>
        </w:tc>
      </w:tr>
    </w:tbl>
    <w:p w14:paraId="3B0B0A19" w14:textId="77777777" w:rsidR="003736EB" w:rsidRDefault="003736EB" w:rsidP="00373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3736EB" w14:paraId="5FCB7648" w14:textId="77777777" w:rsidTr="00FD7433">
        <w:trPr>
          <w:jc w:val="center"/>
        </w:trPr>
        <w:tc>
          <w:tcPr>
            <w:tcW w:w="9859" w:type="dxa"/>
            <w:shd w:val="clear" w:color="auto" w:fill="FFFFFF"/>
          </w:tcPr>
          <w:p w14:paraId="318F415E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Employment, Cultural, Community Pathway/ Ko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ngā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huarahi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ā-mahi, ā-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ahurea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, ā-whānau, ā-hapū, ā-iwi, ā-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hapori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anō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hoki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  <w:tr w:rsidR="003736EB" w14:paraId="6C5179D5" w14:textId="77777777" w:rsidTr="006B3937">
        <w:trPr>
          <w:trHeight w:val="3086"/>
          <w:jc w:val="center"/>
        </w:trPr>
        <w:tc>
          <w:tcPr>
            <w:tcW w:w="9859" w:type="dxa"/>
            <w:shd w:val="clear" w:color="auto" w:fill="FFFFFF"/>
          </w:tcPr>
          <w:p w14:paraId="1B859EC5" w14:textId="77777777" w:rsidR="00615D2F" w:rsidRDefault="00615D2F" w:rsidP="00615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0" w:firstLine="0"/>
              <w:rPr>
                <w:rFonts w:ascii="Calibri" w:hAnsi="Calibri" w:cs="Calibri"/>
                <w:sz w:val="21"/>
                <w:szCs w:val="21"/>
                <w:lang w:val="en-AU"/>
              </w:rPr>
            </w:pPr>
            <w:r>
              <w:rPr>
                <w:rFonts w:ascii="Calibri" w:hAnsi="Calibri" w:cs="Calibri"/>
                <w:sz w:val="21"/>
                <w:szCs w:val="21"/>
                <w:lang w:val="en-AU"/>
              </w:rPr>
              <w:t xml:space="preserve">Graduates </w:t>
            </w:r>
            <w:r>
              <w:rPr>
                <w:rFonts w:ascii="Calibri" w:hAnsi="Calibri" w:cs="Calibri"/>
                <w:sz w:val="21"/>
                <w:szCs w:val="21"/>
                <w:lang w:val="en-US" w:eastAsia="en-US"/>
              </w:rPr>
              <w:t xml:space="preserve">of this qualification will have the transferable skills and knowledge </w:t>
            </w:r>
            <w:r>
              <w:rPr>
                <w:rFonts w:ascii="Calibri" w:hAnsi="Calibri" w:cs="Calibri"/>
                <w:sz w:val="21"/>
                <w:szCs w:val="21"/>
                <w:lang w:val="en-AU"/>
              </w:rPr>
              <w:t>to undertake roles</w:t>
            </w:r>
            <w:ins w:id="40" w:author="Mereana Su" w:date="2023-08-29T11:53:00Z">
              <w:r w:rsidR="00325E57">
                <w:rPr>
                  <w:rFonts w:ascii="Calibri" w:hAnsi="Calibri" w:cs="Calibri"/>
                  <w:sz w:val="21"/>
                  <w:szCs w:val="21"/>
                  <w:lang w:val="en-AU"/>
                </w:rPr>
                <w:t xml:space="preserve"> such</w:t>
              </w:r>
            </w:ins>
            <w:r>
              <w:rPr>
                <w:rFonts w:ascii="Calibri" w:hAnsi="Calibri" w:cs="Calibri"/>
                <w:sz w:val="21"/>
                <w:szCs w:val="21"/>
                <w:lang w:val="en-AU"/>
              </w:rPr>
              <w:t xml:space="preserve"> as:</w:t>
            </w:r>
          </w:p>
          <w:p w14:paraId="7028B3A5" w14:textId="77777777" w:rsidR="003736EB" w:rsidRDefault="003736EB" w:rsidP="003736E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sz w:val="21"/>
                <w:szCs w:val="21"/>
                <w:lang w:val="en-AU"/>
              </w:rPr>
            </w:pPr>
            <w:r>
              <w:rPr>
                <w:rFonts w:ascii="Calibri" w:hAnsi="Calibri" w:cs="Calibri"/>
                <w:sz w:val="21"/>
                <w:szCs w:val="21"/>
                <w:lang w:val="en-AU"/>
              </w:rPr>
              <w:t>Care worker</w:t>
            </w:r>
          </w:p>
          <w:p w14:paraId="6480B71A" w14:textId="77777777" w:rsidR="003736EB" w:rsidRDefault="003736EB" w:rsidP="003736E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eastAsia="en-US"/>
              </w:rPr>
              <w:t>Kaiāwhina</w:t>
            </w:r>
            <w:proofErr w:type="spellEnd"/>
          </w:p>
          <w:p w14:paraId="38FD4B85" w14:textId="77777777" w:rsidR="003736EB" w:rsidRDefault="003736EB" w:rsidP="003736E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sz w:val="21"/>
                <w:szCs w:val="21"/>
                <w:lang w:eastAsia="en-US"/>
              </w:rPr>
              <w:t>Activity support worker</w:t>
            </w:r>
          </w:p>
          <w:p w14:paraId="6846F672" w14:textId="77777777" w:rsidR="003736EB" w:rsidRDefault="003736EB" w:rsidP="003736E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sz w:val="21"/>
                <w:szCs w:val="21"/>
                <w:lang w:eastAsia="en-US"/>
              </w:rPr>
              <w:t>Home help</w:t>
            </w:r>
          </w:p>
          <w:p w14:paraId="0569580C" w14:textId="77777777" w:rsidR="003736EB" w:rsidRDefault="003736EB" w:rsidP="003736E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ins w:id="41" w:author="Mereana Su" w:date="2023-08-29T11:54:00Z"/>
                <w:rFonts w:ascii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Disability support </w:t>
            </w:r>
          </w:p>
          <w:p w14:paraId="356375AA" w14:textId="77777777" w:rsidR="00325E57" w:rsidRDefault="00325E57" w:rsidP="003736E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ins w:id="42" w:author="Mereana Su" w:date="2023-08-29T11:56:00Z">
              <w:r>
                <w:rPr>
                  <w:rFonts w:ascii="Calibri" w:hAnsi="Calibri" w:cs="Calibri"/>
                  <w:sz w:val="21"/>
                  <w:szCs w:val="21"/>
                  <w:lang w:eastAsia="en-US"/>
                </w:rPr>
                <w:t>Navigator</w:t>
              </w:r>
            </w:ins>
          </w:p>
          <w:p w14:paraId="43A5C22A" w14:textId="77777777" w:rsidR="00615D2F" w:rsidDel="00D30E10" w:rsidRDefault="00615D2F" w:rsidP="00615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del w:id="43" w:author="Mereana Su" w:date="2023-08-29T12:01:00Z"/>
                <w:rFonts w:ascii="Calibri" w:hAnsi="Calibri" w:cs="Calibri"/>
                <w:sz w:val="21"/>
                <w:szCs w:val="21"/>
                <w:lang w:eastAsia="en-US"/>
              </w:rPr>
            </w:pPr>
            <w:del w:id="44" w:author="Mereana Su" w:date="2023-08-29T12:01:00Z">
              <w:r w:rsidDel="00D30E10">
                <w:rPr>
                  <w:rFonts w:ascii="Calibri" w:hAnsi="Calibri" w:cs="Calibri"/>
                  <w:sz w:val="21"/>
                  <w:szCs w:val="21"/>
                </w:rPr>
                <w:delText>Graduates of this qualification will also be able to contribute to meeting the needs and achieving the aspirations of whānau, hapū, iwi, and hapori in roles such as:</w:delText>
              </w:r>
            </w:del>
          </w:p>
          <w:p w14:paraId="4916A311" w14:textId="77777777" w:rsidR="00D30E10" w:rsidRDefault="003736EB" w:rsidP="003736E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ins w:id="45" w:author="Mereana Su" w:date="2023-08-29T12:01:00Z"/>
                <w:rFonts w:ascii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hAnsi="Calibri" w:cs="Calibri"/>
                <w:sz w:val="21"/>
                <w:szCs w:val="21"/>
                <w:lang w:eastAsia="en-US"/>
              </w:rPr>
              <w:t>Whānau support perso</w:t>
            </w:r>
            <w:ins w:id="46" w:author="Mereana Su" w:date="2023-08-29T12:01:00Z">
              <w:r w:rsidR="00D30E10">
                <w:rPr>
                  <w:rFonts w:ascii="Calibri" w:hAnsi="Calibri" w:cs="Calibri"/>
                  <w:sz w:val="21"/>
                  <w:szCs w:val="21"/>
                  <w:lang w:eastAsia="en-US"/>
                </w:rPr>
                <w:t>n</w:t>
              </w:r>
            </w:ins>
            <w:del w:id="47" w:author="Mereana Su" w:date="2023-08-29T12:01:00Z">
              <w:r w:rsidDel="00D30E10">
                <w:rPr>
                  <w:rFonts w:ascii="Calibri" w:hAnsi="Calibri" w:cs="Calibri"/>
                  <w:sz w:val="21"/>
                  <w:szCs w:val="21"/>
                  <w:lang w:eastAsia="en-US"/>
                </w:rPr>
                <w:delText>n</w:delText>
              </w:r>
            </w:del>
            <w:del w:id="48" w:author="Mereana Su" w:date="2023-08-29T12:00:00Z">
              <w:r w:rsidDel="00D30E10">
                <w:rPr>
                  <w:rFonts w:ascii="Calibri" w:hAnsi="Calibri" w:cs="Calibri"/>
                  <w:sz w:val="21"/>
                  <w:szCs w:val="21"/>
                  <w:lang w:eastAsia="en-US"/>
                </w:rPr>
                <w:delText xml:space="preserve">/ </w:delText>
              </w:r>
            </w:del>
          </w:p>
          <w:p w14:paraId="047AACE7" w14:textId="77777777" w:rsidR="003736EB" w:rsidRDefault="00D30E10" w:rsidP="003736E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sz w:val="21"/>
                <w:szCs w:val="21"/>
                <w:lang w:eastAsia="en-US"/>
              </w:rPr>
            </w:pPr>
            <w:ins w:id="49" w:author="Mereana Su" w:date="2023-08-29T12:01:00Z">
              <w:r>
                <w:rPr>
                  <w:rFonts w:ascii="Calibri" w:hAnsi="Calibri" w:cs="Calibri"/>
                  <w:sz w:val="21"/>
                  <w:szCs w:val="21"/>
                  <w:lang w:eastAsia="en-US"/>
                </w:rPr>
                <w:t>A</w:t>
              </w:r>
            </w:ins>
            <w:del w:id="50" w:author="Mereana Su" w:date="2023-08-29T12:01:00Z">
              <w:r w:rsidR="003736EB" w:rsidDel="00D30E10">
                <w:rPr>
                  <w:rFonts w:ascii="Calibri" w:hAnsi="Calibri" w:cs="Calibri"/>
                  <w:sz w:val="21"/>
                  <w:szCs w:val="21"/>
                  <w:lang w:eastAsia="en-US"/>
                </w:rPr>
                <w:delText>a</w:delText>
              </w:r>
            </w:del>
            <w:r w:rsidR="003736EB">
              <w:rPr>
                <w:rFonts w:ascii="Calibri" w:hAnsi="Calibri" w:cs="Calibri"/>
                <w:sz w:val="21"/>
                <w:szCs w:val="21"/>
                <w:lang w:eastAsia="en-US"/>
              </w:rPr>
              <w:t>dvoca</w:t>
            </w:r>
            <w:ins w:id="51" w:author="Mereana Su" w:date="2023-08-29T12:02:00Z">
              <w:r>
                <w:rPr>
                  <w:rFonts w:ascii="Calibri" w:hAnsi="Calibri" w:cs="Calibri"/>
                  <w:sz w:val="21"/>
                  <w:szCs w:val="21"/>
                  <w:lang w:eastAsia="en-US"/>
                </w:rPr>
                <w:t>te</w:t>
              </w:r>
            </w:ins>
            <w:del w:id="52" w:author="Mereana Su" w:date="2023-08-29T12:02:00Z">
              <w:r w:rsidR="003736EB" w:rsidDel="00D30E10">
                <w:rPr>
                  <w:rFonts w:ascii="Calibri" w:hAnsi="Calibri" w:cs="Calibri"/>
                  <w:sz w:val="21"/>
                  <w:szCs w:val="21"/>
                  <w:lang w:eastAsia="en-US"/>
                </w:rPr>
                <w:delText>cy</w:delText>
              </w:r>
            </w:del>
          </w:p>
          <w:p w14:paraId="7147D8B5" w14:textId="77777777" w:rsidR="003736EB" w:rsidRDefault="003736EB" w:rsidP="00844D8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40" w:lineRule="auto"/>
              <w:ind w:left="357" w:hanging="357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lang w:eastAsia="en-US"/>
              </w:rPr>
              <w:t>Support driver</w:t>
            </w:r>
          </w:p>
        </w:tc>
      </w:tr>
    </w:tbl>
    <w:p w14:paraId="1D505523" w14:textId="1D0285DE" w:rsidR="003736EB" w:rsidRPr="00232BD1" w:rsidRDefault="005140B6" w:rsidP="00232BD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ind w:left="284" w:firstLine="0"/>
        <w:rPr>
          <w:rFonts w:ascii="Mulish" w:eastAsia="Arial" w:hAnsi="Mulish" w:cs="Arial"/>
          <w:b/>
          <w:bCs/>
          <w:color w:val="auto"/>
          <w:sz w:val="22"/>
          <w:lang w:eastAsia="en-US"/>
          <w:specVanish/>
        </w:rPr>
      </w:pPr>
      <w:bookmarkStart w:id="53" w:name="_Hlk145489469"/>
      <w:r w:rsidRPr="00232BD1">
        <w:rPr>
          <w:rFonts w:ascii="Mulish" w:eastAsia="Arial" w:hAnsi="Mulish" w:cs="Arial"/>
          <w:b/>
          <w:bCs/>
          <w:color w:val="auto"/>
          <w:sz w:val="22"/>
          <w:lang w:eastAsia="en-US"/>
          <w:specVanish/>
        </w:rPr>
        <w:lastRenderedPageBreak/>
        <w:t>QUALIFICATION SPECIFICATIONS/ NGĀ TAUWHĀITITANGA O TE TOHU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3736EB" w14:paraId="675BA600" w14:textId="77777777" w:rsidTr="00FD7433">
        <w:trPr>
          <w:trHeight w:val="732"/>
          <w:jc w:val="center"/>
        </w:trPr>
        <w:tc>
          <w:tcPr>
            <w:tcW w:w="4479" w:type="dxa"/>
            <w:shd w:val="clear" w:color="auto" w:fill="FFFFFF"/>
            <w:vAlign w:val="center"/>
          </w:tcPr>
          <w:bookmarkEnd w:id="53"/>
          <w:p w14:paraId="2DDEF3A3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Qualification Award/ Te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whakawhiwhinga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o te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5D357879" w14:textId="77777777" w:rsidR="003736EB" w:rsidRDefault="003736EB" w:rsidP="002521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textAlignment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spacing w:val="2"/>
                <w:sz w:val="21"/>
                <w:szCs w:val="21"/>
                <w:lang w:val="en-GB" w:eastAsia="en-US"/>
              </w:rPr>
              <w:t>This qualification may be awarded by any education organisation accredited to deliver a programme leading to the qualification.</w:t>
            </w:r>
          </w:p>
        </w:tc>
      </w:tr>
      <w:tr w:rsidR="003736EB" w14:paraId="037B23E9" w14:textId="77777777" w:rsidTr="00FD7433">
        <w:trPr>
          <w:trHeight w:val="984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41FC4B5B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Evidence requirements for assuring consistency/ Ngā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taunaki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hei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whakaū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i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te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tauritenga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06E3B77B" w14:textId="77777777" w:rsidR="00EF5A2F" w:rsidRDefault="00EF5A2F" w:rsidP="00EF5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All tertiary education organisations (TEOs) accredited to deliver a programme leading to the award of this qualification are required to participate in consistency reviews. Programme providers at </w:t>
            </w:r>
            <w:proofErr w:type="spellStart"/>
            <w:r>
              <w:rPr>
                <w:rFonts w:ascii="Calibri" w:hAnsi="Calibri" w:cs="Calibri"/>
                <w:bCs/>
                <w:sz w:val="21"/>
                <w:szCs w:val="21"/>
              </w:rPr>
              <w:t>Tiaki</w:t>
            </w:r>
            <w:proofErr w:type="spellEnd"/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Kuia, Koroua consistency reviews must provide relevant evidence of their graduates meeting the graduate outcomes. Programme providers should also be able to justify the nature, </w:t>
            </w:r>
            <w:proofErr w:type="gramStart"/>
            <w:r>
              <w:rPr>
                <w:rFonts w:ascii="Calibri" w:hAnsi="Calibri" w:cs="Calibri"/>
                <w:bCs/>
                <w:sz w:val="21"/>
                <w:szCs w:val="21"/>
              </w:rPr>
              <w:t>quality</w:t>
            </w:r>
            <w:proofErr w:type="gramEnd"/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and integrity of the supporting evidence.</w:t>
            </w:r>
          </w:p>
          <w:p w14:paraId="69029FDB" w14:textId="77777777" w:rsidR="00EF5A2F" w:rsidRDefault="00EF5A2F" w:rsidP="00EF5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Evidence may include:</w:t>
            </w:r>
          </w:p>
          <w:p w14:paraId="24BB7AEA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portfolios of learner work</w:t>
            </w:r>
          </w:p>
          <w:p w14:paraId="47671B21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graduate feedback</w:t>
            </w:r>
          </w:p>
          <w:p w14:paraId="59889CB3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employer feedback</w:t>
            </w:r>
          </w:p>
          <w:p w14:paraId="68F06574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whānau, hapū, iwi and /or </w:t>
            </w:r>
            <w:proofErr w:type="spellStart"/>
            <w:r>
              <w:rPr>
                <w:rFonts w:ascii="Calibri" w:hAnsi="Calibri" w:cs="Calibri"/>
                <w:bCs/>
                <w:sz w:val="21"/>
                <w:szCs w:val="21"/>
              </w:rPr>
              <w:t>hapori</w:t>
            </w:r>
            <w:proofErr w:type="spellEnd"/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feedback</w:t>
            </w:r>
          </w:p>
          <w:p w14:paraId="6970F897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internal and external moderation reports </w:t>
            </w:r>
          </w:p>
          <w:p w14:paraId="2DFDB6D0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programme completion data and course results</w:t>
            </w:r>
          </w:p>
          <w:p w14:paraId="795B09FF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Cs/>
                <w:sz w:val="21"/>
                <w:szCs w:val="21"/>
              </w:rPr>
              <w:t>Tiaki</w:t>
            </w:r>
            <w:proofErr w:type="spellEnd"/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Kuia, Koroua programme evaluation reports</w:t>
            </w:r>
          </w:p>
          <w:p w14:paraId="349B83EF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benchmarking across common programmes</w:t>
            </w:r>
          </w:p>
          <w:p w14:paraId="4D212AE2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site visit reports</w:t>
            </w:r>
          </w:p>
          <w:p w14:paraId="0C770FC0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actions taken by the education organisation in response to feedback from graduates, current students, tutors/</w:t>
            </w:r>
            <w:proofErr w:type="gramStart"/>
            <w:r>
              <w:rPr>
                <w:rFonts w:ascii="Calibri" w:hAnsi="Calibri" w:cs="Calibri"/>
                <w:bCs/>
                <w:sz w:val="21"/>
                <w:szCs w:val="21"/>
              </w:rPr>
              <w:t>assessors</w:t>
            </w:r>
            <w:proofErr w:type="gramEnd"/>
          </w:p>
          <w:p w14:paraId="4EA3DE97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relevant </w:t>
            </w:r>
            <w:proofErr w:type="spellStart"/>
            <w:r w:rsidR="007E05B7">
              <w:rPr>
                <w:rFonts w:ascii="Calibri" w:hAnsi="Calibri" w:cs="Calibri"/>
                <w:bCs/>
                <w:sz w:val="21"/>
                <w:szCs w:val="21"/>
              </w:rPr>
              <w:t>THoTK</w:t>
            </w:r>
            <w:proofErr w:type="spellEnd"/>
            <w:r w:rsidR="00C21C1E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external evaluation and review data where applicable</w:t>
            </w:r>
          </w:p>
          <w:p w14:paraId="7F9F1647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graduate destination data</w:t>
            </w:r>
          </w:p>
          <w:p w14:paraId="15269051" w14:textId="77777777" w:rsidR="003736EB" w:rsidRDefault="003736EB" w:rsidP="003736E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357" w:hanging="357"/>
              <w:rPr>
                <w:rFonts w:ascii="Calibri" w:hAnsi="Calibri" w:cs="Calibri"/>
                <w:spacing w:val="2"/>
                <w:sz w:val="21"/>
                <w:szCs w:val="21"/>
                <w:lang w:val="en-GB" w:eastAsia="en-US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other relevant and reliable evidence</w:t>
            </w:r>
            <w:r w:rsidR="00844D89">
              <w:rPr>
                <w:rFonts w:ascii="Calibri" w:hAnsi="Calibri" w:cs="Calibri"/>
                <w:bCs/>
                <w:sz w:val="21"/>
                <w:szCs w:val="21"/>
              </w:rPr>
              <w:t>.</w:t>
            </w:r>
          </w:p>
        </w:tc>
      </w:tr>
      <w:tr w:rsidR="003736EB" w14:paraId="7E71EDFF" w14:textId="77777777" w:rsidTr="00FD7433">
        <w:trPr>
          <w:trHeight w:val="1266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261D42C4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Minimum standard of achievement and standards for grade endorsements/ Te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pae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o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raro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e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tutuki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ai,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ngā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paerewa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hoki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hei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whakaatu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i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te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taumata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o te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4B97179E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Achieved</w:t>
            </w:r>
            <w:r w:rsidR="00473E50">
              <w:rPr>
                <w:rFonts w:ascii="Calibri" w:hAnsi="Calibri" w:cs="Calibri"/>
                <w:bCs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</w:p>
        </w:tc>
      </w:tr>
      <w:tr w:rsidR="003736EB" w14:paraId="213D5E93" w14:textId="77777777" w:rsidTr="00FD7433">
        <w:trPr>
          <w:trHeight w:val="1541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73C45B86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Other requirements for the qualification (including regulatory body or legislative requirements)/ K</w:t>
            </w:r>
            <w:r w:rsidR="006B17F7"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o</w:t>
            </w:r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ētahi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atu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here o te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tohu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(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tae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atu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hoki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ki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ngā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here ā-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hinonga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whakamarumaru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, ki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ngā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here ā-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ture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rānei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/>
          </w:tcPr>
          <w:p w14:paraId="4EF828AD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None</w:t>
            </w:r>
            <w:r w:rsidR="00473E50">
              <w:rPr>
                <w:rFonts w:ascii="Calibri" w:hAnsi="Calibri" w:cs="Calibri"/>
                <w:bCs/>
                <w:sz w:val="21"/>
                <w:szCs w:val="21"/>
              </w:rPr>
              <w:t>.</w:t>
            </w:r>
          </w:p>
        </w:tc>
      </w:tr>
      <w:tr w:rsidR="003736EB" w14:paraId="4936761B" w14:textId="77777777" w:rsidTr="00FD7433">
        <w:trPr>
          <w:trHeight w:val="699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4A61EC31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1"/>
                <w:szCs w:val="21"/>
              </w:rPr>
            </w:pPr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General conditions for programme/ Ngā tikanga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whānui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o te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hōtaka</w:t>
            </w:r>
            <w:proofErr w:type="spellEnd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29AEF5E2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Programme delivery should actively support ways of teaching, learning, learning support, and pastoral care preferred by Māori.</w:t>
            </w:r>
          </w:p>
          <w:p w14:paraId="381BB006" w14:textId="77777777" w:rsidR="003736EB" w:rsidDel="00EF0A95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54" w:author="Mereana Su" w:date="2023-09-07T14:17:00Z"/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Programmes should also include mechanisms and protocols to engage, involve and consult </w:t>
            </w:r>
            <w:proofErr w:type="spellStart"/>
            <w:r>
              <w:rPr>
                <w:rFonts w:ascii="Calibri" w:hAnsi="Calibri" w:cs="Calibri"/>
                <w:bCs/>
                <w:sz w:val="21"/>
                <w:szCs w:val="21"/>
              </w:rPr>
              <w:t>tangata</w:t>
            </w:r>
            <w:proofErr w:type="spellEnd"/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whenua and/or mana whenua </w:t>
            </w:r>
            <w:proofErr w:type="gramStart"/>
            <w:r>
              <w:rPr>
                <w:rFonts w:ascii="Calibri" w:hAnsi="Calibri" w:cs="Calibri"/>
                <w:bCs/>
                <w:sz w:val="21"/>
                <w:szCs w:val="21"/>
              </w:rPr>
              <w:t>with regard to</w:t>
            </w:r>
            <w:proofErr w:type="gramEnd"/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local tikanga and kawa pertaining to the outcomes of the qualification</w:t>
            </w:r>
            <w:del w:id="55" w:author="Mereana Su" w:date="2023-09-07T14:17:00Z">
              <w:r w:rsidDel="00EF0A95">
                <w:rPr>
                  <w:rFonts w:ascii="Calibri" w:hAnsi="Calibri" w:cs="Calibri"/>
                  <w:bCs/>
                  <w:sz w:val="21"/>
                  <w:szCs w:val="21"/>
                </w:rPr>
                <w:delText>.</w:delText>
              </w:r>
            </w:del>
          </w:p>
          <w:p w14:paraId="60811279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56" w:author="Mereana Su" w:date="2023-09-07T14:17:00Z"/>
                <w:rFonts w:ascii="Calibri" w:hAnsi="Calibri" w:cs="Calibri"/>
                <w:bCs/>
                <w:sz w:val="21"/>
                <w:szCs w:val="21"/>
              </w:rPr>
            </w:pPr>
          </w:p>
          <w:p w14:paraId="193CB69D" w14:textId="1439BCF7" w:rsidR="00EF0A95" w:rsidRDefault="00EF0A95" w:rsidP="00043A18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bookmarkStart w:id="57" w:name="_Hlk144972647"/>
            <w:ins w:id="58" w:author="Mereana Su" w:date="2023-09-07T14:17:00Z">
              <w:r>
                <w:rPr>
                  <w:rFonts w:ascii="Calibri" w:hAnsi="Calibri" w:cs="Calibri"/>
                  <w:bCs/>
                  <w:sz w:val="21"/>
                  <w:szCs w:val="21"/>
                </w:rPr>
                <w:t xml:space="preserve">All programmes leading to a qualification approved under </w:t>
              </w:r>
              <w:r>
                <w:rPr>
                  <w:rFonts w:ascii="Calibri" w:hAnsi="Calibri" w:cs="Calibri"/>
                  <w:bCs/>
                  <w:sz w:val="21"/>
                  <w:szCs w:val="21"/>
                </w:rPr>
                <w:lastRenderedPageBreak/>
                <w:t>Te Hono o Te Kahurangi and listed on the NZQF, will be evaluated under Te Hono o Te Kahurangi Quality Assurance</w:t>
              </w:r>
              <w:bookmarkEnd w:id="57"/>
              <w:r>
                <w:rPr>
                  <w:rFonts w:ascii="Calibri" w:hAnsi="Calibri" w:cs="Calibri"/>
                  <w:bCs/>
                  <w:sz w:val="21"/>
                  <w:szCs w:val="21"/>
                </w:rPr>
                <w:t>.</w:t>
              </w:r>
            </w:ins>
          </w:p>
        </w:tc>
      </w:tr>
    </w:tbl>
    <w:p w14:paraId="681C0E40" w14:textId="62E46F07" w:rsidR="003736EB" w:rsidRPr="00FF7256" w:rsidRDefault="005140B6" w:rsidP="00232BD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ind w:left="284" w:firstLine="0"/>
        <w:rPr>
          <w:rFonts w:ascii="Mulish" w:eastAsia="Arial" w:hAnsi="Mulish" w:cs="Arial"/>
          <w:b/>
          <w:bCs/>
          <w:color w:val="auto"/>
          <w:sz w:val="22"/>
          <w:lang w:eastAsia="en-US"/>
          <w:specVanish/>
        </w:rPr>
      </w:pPr>
      <w:bookmarkStart w:id="59" w:name="_Hlk145488771"/>
      <w:r w:rsidRPr="00232BD1">
        <w:rPr>
          <w:rFonts w:ascii="Mulish" w:eastAsia="Arial" w:hAnsi="Mulish" w:cs="Arial"/>
          <w:b/>
          <w:bCs/>
          <w:color w:val="auto"/>
          <w:sz w:val="22"/>
          <w:lang w:eastAsia="en-US"/>
          <w:specVanish/>
        </w:rPr>
        <w:lastRenderedPageBreak/>
        <w:t>CONDITIONS RELATING TO THE GRADUATE PROFILE /NGĀ TIKANGA E HĀNGAI ANA KI NGA HUA O TE</w:t>
      </w:r>
      <w:r w:rsidRPr="00FF7256">
        <w:rPr>
          <w:rFonts w:ascii="Mulish" w:eastAsia="Arial" w:hAnsi="Mulish" w:cs="Arial"/>
          <w:b/>
          <w:bCs/>
          <w:color w:val="auto"/>
          <w:sz w:val="22"/>
          <w:lang w:eastAsia="en-US"/>
          <w:specVanish/>
        </w:rPr>
        <w:t xml:space="preserve"> TOHU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572"/>
        <w:gridCol w:w="2054"/>
        <w:gridCol w:w="3492"/>
      </w:tblGrid>
      <w:tr w:rsidR="003736EB" w14:paraId="2E65ADC7" w14:textId="77777777" w:rsidTr="00FF7256">
        <w:tc>
          <w:tcPr>
            <w:tcW w:w="4310" w:type="dxa"/>
            <w:gridSpan w:val="2"/>
            <w:shd w:val="clear" w:color="auto" w:fill="auto"/>
          </w:tcPr>
          <w:bookmarkEnd w:id="59"/>
          <w:p w14:paraId="175B9567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1"/>
                <w:szCs w:val="21"/>
              </w:rPr>
            </w:pPr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Qualification outcomes/ Ngā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hua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14:paraId="2F7F5654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1"/>
                <w:szCs w:val="21"/>
              </w:rPr>
            </w:pPr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 xml:space="preserve">Credits/Ngā </w:t>
            </w:r>
            <w:proofErr w:type="spellStart"/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whiwhinga</w:t>
            </w:r>
            <w:proofErr w:type="spellEnd"/>
          </w:p>
        </w:tc>
        <w:tc>
          <w:tcPr>
            <w:tcW w:w="3492" w:type="dxa"/>
            <w:shd w:val="clear" w:color="auto" w:fill="auto"/>
          </w:tcPr>
          <w:p w14:paraId="431F9A0D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1"/>
                <w:szCs w:val="21"/>
              </w:rPr>
            </w:pPr>
            <w:r>
              <w:rPr>
                <w:rStyle w:val="label1"/>
                <w:rFonts w:ascii="Calibri" w:hAnsi="Calibri" w:cs="Calibri"/>
                <w:color w:val="404040"/>
                <w:sz w:val="21"/>
                <w:szCs w:val="21"/>
                <w:specVanish w:val="0"/>
              </w:rPr>
              <w:t>Conditions/Ngā tikanga</w:t>
            </w:r>
          </w:p>
        </w:tc>
      </w:tr>
      <w:tr w:rsidR="00FF7256" w14:paraId="45E49546" w14:textId="77777777" w:rsidTr="00FF7256">
        <w:tc>
          <w:tcPr>
            <w:tcW w:w="738" w:type="dxa"/>
            <w:shd w:val="clear" w:color="auto" w:fill="auto"/>
          </w:tcPr>
          <w:p w14:paraId="0DC888F5" w14:textId="77777777" w:rsidR="00FF7256" w:rsidRDefault="00FF7256" w:rsidP="003736E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</w:tcPr>
          <w:p w14:paraId="613AD46D" w14:textId="77777777" w:rsidR="00FF7256" w:rsidRDefault="00FF7256" w:rsidP="00844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Communicate effectively with kuia, </w:t>
            </w:r>
            <w:proofErr w:type="spellStart"/>
            <w:r>
              <w:rPr>
                <w:rFonts w:ascii="Calibri" w:hAnsi="Calibri" w:cs="Calibri"/>
                <w:bCs/>
                <w:sz w:val="21"/>
                <w:szCs w:val="21"/>
              </w:rPr>
              <w:t>koroua</w:t>
            </w:r>
            <w:proofErr w:type="spellEnd"/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and their whānau, hapū, iwi and </w:t>
            </w:r>
            <w:proofErr w:type="spellStart"/>
            <w:r>
              <w:rPr>
                <w:rFonts w:ascii="Calibri" w:hAnsi="Calibri" w:cs="Calibri"/>
                <w:bCs/>
                <w:sz w:val="21"/>
                <w:szCs w:val="21"/>
              </w:rPr>
              <w:t>hapori</w:t>
            </w:r>
            <w:proofErr w:type="spellEnd"/>
            <w:r>
              <w:rPr>
                <w:rFonts w:ascii="Calibri" w:hAnsi="Calibri" w:cs="Calibri"/>
                <w:bCs/>
                <w:sz w:val="21"/>
                <w:szCs w:val="21"/>
              </w:rPr>
              <w:t>.</w:t>
            </w:r>
          </w:p>
        </w:tc>
        <w:tc>
          <w:tcPr>
            <w:tcW w:w="2054" w:type="dxa"/>
            <w:shd w:val="clear" w:color="auto" w:fill="auto"/>
          </w:tcPr>
          <w:p w14:paraId="28F446FF" w14:textId="77777777" w:rsidR="00FF7256" w:rsidRDefault="00FF7256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15</w:t>
            </w:r>
          </w:p>
        </w:tc>
        <w:tc>
          <w:tcPr>
            <w:tcW w:w="3492" w:type="dxa"/>
            <w:vMerge w:val="restart"/>
            <w:shd w:val="clear" w:color="auto" w:fill="auto"/>
          </w:tcPr>
          <w:p w14:paraId="3E545F9B" w14:textId="429BCF0C" w:rsidR="00FF7256" w:rsidRPr="00FF7256" w:rsidRDefault="00FF7256" w:rsidP="00251F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  <w:lang w:eastAsia="en-GB"/>
              </w:rPr>
              <w:t xml:space="preserve">Please refer to: </w:t>
            </w:r>
            <w:hyperlink r:id="rId11" w:history="1">
              <w:r>
                <w:rPr>
                  <w:rFonts w:ascii="Calibri" w:hAnsi="Calibri" w:cs="Calibri"/>
                  <w:color w:val="0000FF"/>
                  <w:sz w:val="21"/>
                  <w:szCs w:val="21"/>
                  <w:u w:val="single"/>
                  <w:lang w:eastAsia="en-GB"/>
                </w:rPr>
                <w:t>http://www.nzqa.govt.nz/Māori/field-Māori-programme-development-support/</w:t>
              </w:r>
            </w:hyperlink>
            <w:r>
              <w:rPr>
                <w:rFonts w:ascii="Calibri" w:hAnsi="Calibri" w:cs="Calibri"/>
                <w:color w:val="0000FF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1"/>
                <w:szCs w:val="21"/>
                <w:lang w:eastAsia="en-GB"/>
              </w:rPr>
              <w:t>for programme content guidance.</w:t>
            </w:r>
          </w:p>
        </w:tc>
      </w:tr>
      <w:tr w:rsidR="00FF7256" w14:paraId="40D34286" w14:textId="77777777" w:rsidTr="00FF7256">
        <w:tc>
          <w:tcPr>
            <w:tcW w:w="738" w:type="dxa"/>
            <w:shd w:val="clear" w:color="auto" w:fill="auto"/>
          </w:tcPr>
          <w:p w14:paraId="6D3F81B5" w14:textId="77777777" w:rsidR="00FF7256" w:rsidRDefault="00FF7256" w:rsidP="003736E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</w:tcPr>
          <w:p w14:paraId="385FF072" w14:textId="77777777" w:rsidR="00FF7256" w:rsidRDefault="00FF7256" w:rsidP="00844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Identify and apply legislation relevant to the delivery of health services to kuia and </w:t>
            </w:r>
            <w:proofErr w:type="spellStart"/>
            <w:r>
              <w:rPr>
                <w:rFonts w:ascii="Calibri" w:hAnsi="Calibri" w:cs="Calibri"/>
                <w:bCs/>
                <w:sz w:val="21"/>
                <w:szCs w:val="21"/>
              </w:rPr>
              <w:t>koroua</w:t>
            </w:r>
            <w:proofErr w:type="spellEnd"/>
            <w:r>
              <w:rPr>
                <w:rFonts w:ascii="Calibri" w:hAnsi="Calibri" w:cs="Calibri"/>
                <w:bCs/>
                <w:sz w:val="21"/>
                <w:szCs w:val="21"/>
              </w:rPr>
              <w:t>.</w:t>
            </w:r>
          </w:p>
        </w:tc>
        <w:tc>
          <w:tcPr>
            <w:tcW w:w="2054" w:type="dxa"/>
            <w:shd w:val="clear" w:color="auto" w:fill="auto"/>
          </w:tcPr>
          <w:p w14:paraId="53980A46" w14:textId="77777777" w:rsidR="00FF7256" w:rsidRDefault="00FF7256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10</w:t>
            </w:r>
          </w:p>
        </w:tc>
        <w:tc>
          <w:tcPr>
            <w:tcW w:w="3492" w:type="dxa"/>
            <w:vMerge/>
            <w:shd w:val="clear" w:color="auto" w:fill="auto"/>
          </w:tcPr>
          <w:p w14:paraId="0ACEF680" w14:textId="77777777" w:rsidR="00FF7256" w:rsidRDefault="00FF7256" w:rsidP="00FD7433">
            <w:pPr>
              <w:spacing w:before="60" w:after="0" w:line="240" w:lineRule="auto"/>
              <w:ind w:left="0"/>
              <w:rPr>
                <w:rFonts w:ascii="Calibri" w:hAnsi="Calibri" w:cs="Calibri"/>
                <w:bCs/>
                <w:color w:val="auto"/>
                <w:sz w:val="21"/>
                <w:szCs w:val="21"/>
              </w:rPr>
            </w:pPr>
          </w:p>
        </w:tc>
      </w:tr>
      <w:tr w:rsidR="00FF7256" w14:paraId="17706A03" w14:textId="77777777" w:rsidTr="00FF7256">
        <w:tc>
          <w:tcPr>
            <w:tcW w:w="738" w:type="dxa"/>
            <w:shd w:val="clear" w:color="auto" w:fill="auto"/>
          </w:tcPr>
          <w:p w14:paraId="03ABE719" w14:textId="77777777" w:rsidR="00FF7256" w:rsidRDefault="00FF7256" w:rsidP="003736E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</w:tcPr>
          <w:p w14:paraId="74CD6A71" w14:textId="77777777" w:rsidR="00FF7256" w:rsidRDefault="00FF7256" w:rsidP="00844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Provide </w:t>
            </w:r>
            <w:ins w:id="60" w:author="Mereana Su" w:date="2023-08-29T16:56:00Z">
              <w:r>
                <w:rPr>
                  <w:rFonts w:ascii="Calibri" w:hAnsi="Calibri" w:cs="Calibri"/>
                  <w:bCs/>
                  <w:sz w:val="21"/>
                  <w:szCs w:val="21"/>
                </w:rPr>
                <w:t xml:space="preserve">advocacy support, </w:t>
              </w:r>
            </w:ins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effective </w:t>
            </w:r>
            <w:proofErr w:type="gramStart"/>
            <w:r>
              <w:rPr>
                <w:rFonts w:ascii="Calibri" w:hAnsi="Calibri" w:cs="Calibri"/>
                <w:bCs/>
                <w:sz w:val="21"/>
                <w:szCs w:val="21"/>
              </w:rPr>
              <w:t>resolution</w:t>
            </w:r>
            <w:proofErr w:type="gramEnd"/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and decision-making skills to assist</w:t>
            </w:r>
            <w:r w:rsidDel="009C3F7C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with key health and community services for kuia and </w:t>
            </w:r>
            <w:proofErr w:type="spellStart"/>
            <w:r>
              <w:rPr>
                <w:rFonts w:ascii="Calibri" w:hAnsi="Calibri" w:cs="Calibri"/>
                <w:bCs/>
                <w:sz w:val="21"/>
                <w:szCs w:val="21"/>
              </w:rPr>
              <w:t>koroua</w:t>
            </w:r>
            <w:proofErr w:type="spellEnd"/>
            <w:r>
              <w:rPr>
                <w:rFonts w:ascii="Calibri" w:hAnsi="Calibri" w:cs="Calibri"/>
                <w:bCs/>
                <w:sz w:val="21"/>
                <w:szCs w:val="21"/>
              </w:rPr>
              <w:t>.</w:t>
            </w:r>
            <w:r w:rsidDel="0013609E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54" w:type="dxa"/>
            <w:shd w:val="clear" w:color="auto" w:fill="auto"/>
          </w:tcPr>
          <w:p w14:paraId="07797261" w14:textId="77777777" w:rsidR="00FF7256" w:rsidRDefault="00FF7256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10</w:t>
            </w:r>
          </w:p>
        </w:tc>
        <w:tc>
          <w:tcPr>
            <w:tcW w:w="3492" w:type="dxa"/>
            <w:vMerge/>
            <w:shd w:val="clear" w:color="auto" w:fill="auto"/>
          </w:tcPr>
          <w:p w14:paraId="5925BA7E" w14:textId="77777777" w:rsidR="00FF7256" w:rsidRDefault="00FF7256" w:rsidP="00FD7433">
            <w:pPr>
              <w:spacing w:before="60" w:after="0" w:line="240" w:lineRule="auto"/>
              <w:ind w:left="0"/>
              <w:rPr>
                <w:rFonts w:ascii="Calibri" w:hAnsi="Calibri" w:cs="Calibri"/>
                <w:bCs/>
                <w:color w:val="auto"/>
                <w:sz w:val="21"/>
                <w:szCs w:val="21"/>
              </w:rPr>
            </w:pPr>
          </w:p>
        </w:tc>
      </w:tr>
      <w:tr w:rsidR="00FF7256" w14:paraId="566E28E4" w14:textId="77777777" w:rsidTr="00FF7256">
        <w:tc>
          <w:tcPr>
            <w:tcW w:w="738" w:type="dxa"/>
            <w:shd w:val="clear" w:color="auto" w:fill="auto"/>
          </w:tcPr>
          <w:p w14:paraId="4E9FC0B1" w14:textId="77777777" w:rsidR="00FF7256" w:rsidRDefault="00FF7256" w:rsidP="003736E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</w:tcPr>
          <w:p w14:paraId="61B02AB4" w14:textId="77777777" w:rsidR="00FF7256" w:rsidRDefault="00FF7256" w:rsidP="00844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Identify </w:t>
            </w:r>
            <w:del w:id="61" w:author="Mereana Su" w:date="2023-08-29T16:58:00Z">
              <w:r w:rsidDel="00D51D7E">
                <w:rPr>
                  <w:rFonts w:ascii="Calibri" w:hAnsi="Calibri" w:cs="Calibri"/>
                  <w:bCs/>
                  <w:sz w:val="21"/>
                  <w:szCs w:val="21"/>
                </w:rPr>
                <w:delText xml:space="preserve">and understand </w:delText>
              </w:r>
            </w:del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risks and trends that impact on the health needs and aspirations of kuia, </w:t>
            </w:r>
            <w:proofErr w:type="spellStart"/>
            <w:r>
              <w:rPr>
                <w:rFonts w:ascii="Calibri" w:hAnsi="Calibri" w:cs="Calibri"/>
                <w:bCs/>
                <w:sz w:val="21"/>
                <w:szCs w:val="21"/>
              </w:rPr>
              <w:t>koroua</w:t>
            </w:r>
            <w:proofErr w:type="spellEnd"/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and their whānau, hapū, iwi and </w:t>
            </w:r>
            <w:proofErr w:type="spellStart"/>
            <w:r>
              <w:rPr>
                <w:rFonts w:ascii="Calibri" w:hAnsi="Calibri" w:cs="Calibri"/>
                <w:bCs/>
                <w:sz w:val="21"/>
                <w:szCs w:val="21"/>
              </w:rPr>
              <w:t>hapori</w:t>
            </w:r>
            <w:proofErr w:type="spellEnd"/>
            <w:r>
              <w:rPr>
                <w:rFonts w:ascii="Calibri" w:hAnsi="Calibri" w:cs="Calibri"/>
                <w:bCs/>
                <w:sz w:val="21"/>
                <w:szCs w:val="21"/>
              </w:rPr>
              <w:t>.</w:t>
            </w:r>
          </w:p>
        </w:tc>
        <w:tc>
          <w:tcPr>
            <w:tcW w:w="2054" w:type="dxa"/>
            <w:shd w:val="clear" w:color="auto" w:fill="auto"/>
          </w:tcPr>
          <w:p w14:paraId="3E632484" w14:textId="77777777" w:rsidR="00FF7256" w:rsidRDefault="00FF7256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1</w:t>
            </w:r>
            <w:ins w:id="62" w:author="Mereana Su" w:date="2023-08-29T16:57:00Z">
              <w:r>
                <w:rPr>
                  <w:rFonts w:ascii="Calibri" w:hAnsi="Calibri" w:cs="Calibri"/>
                  <w:bCs/>
                  <w:sz w:val="21"/>
                  <w:szCs w:val="21"/>
                </w:rPr>
                <w:t>0</w:t>
              </w:r>
            </w:ins>
            <w:del w:id="63" w:author="Mereana Su" w:date="2023-08-29T16:57:00Z">
              <w:r w:rsidDel="00D51D7E">
                <w:rPr>
                  <w:rFonts w:ascii="Calibri" w:hAnsi="Calibri" w:cs="Calibri"/>
                  <w:bCs/>
                  <w:sz w:val="21"/>
                  <w:szCs w:val="21"/>
                </w:rPr>
                <w:delText>5</w:delText>
              </w:r>
            </w:del>
          </w:p>
        </w:tc>
        <w:tc>
          <w:tcPr>
            <w:tcW w:w="3492" w:type="dxa"/>
            <w:vMerge/>
            <w:shd w:val="clear" w:color="auto" w:fill="auto"/>
          </w:tcPr>
          <w:p w14:paraId="7C7CAFB8" w14:textId="77777777" w:rsidR="00FF7256" w:rsidRDefault="00FF7256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1"/>
                <w:szCs w:val="21"/>
              </w:rPr>
            </w:pPr>
          </w:p>
        </w:tc>
      </w:tr>
      <w:tr w:rsidR="00FF7256" w14:paraId="733CDB01" w14:textId="77777777" w:rsidTr="00FF7256">
        <w:trPr>
          <w:ins w:id="64" w:author="Mereana Su" w:date="2023-08-29T16:56:00Z"/>
        </w:trPr>
        <w:tc>
          <w:tcPr>
            <w:tcW w:w="738" w:type="dxa"/>
            <w:shd w:val="clear" w:color="auto" w:fill="auto"/>
          </w:tcPr>
          <w:p w14:paraId="5B23A731" w14:textId="77777777" w:rsidR="00FF7256" w:rsidRDefault="00FF7256" w:rsidP="003736E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65" w:author="Mereana Su" w:date="2023-08-29T16:56:00Z"/>
                <w:rFonts w:ascii="Calibri" w:hAnsi="Calibri" w:cs="Calibri"/>
                <w:b/>
                <w:color w:val="404040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</w:tcPr>
          <w:p w14:paraId="01D1E004" w14:textId="77777777" w:rsidR="00FF7256" w:rsidRDefault="00FF7256" w:rsidP="00844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firstLine="0"/>
              <w:rPr>
                <w:ins w:id="66" w:author="Mereana Su" w:date="2023-08-29T16:56:00Z"/>
                <w:rFonts w:ascii="Calibri" w:hAnsi="Calibri" w:cs="Calibri"/>
                <w:bCs/>
                <w:sz w:val="21"/>
                <w:szCs w:val="21"/>
              </w:rPr>
            </w:pPr>
            <w:ins w:id="67" w:author="Mereana Su" w:date="2023-08-29T16:56:00Z">
              <w:r>
                <w:rPr>
                  <w:rFonts w:ascii="Calibri" w:hAnsi="Calibri" w:cs="Calibri"/>
                  <w:bCs/>
                  <w:sz w:val="21"/>
                  <w:szCs w:val="21"/>
                  <w:lang w:eastAsia="en-US"/>
                </w:rPr>
                <w:t xml:space="preserve">Identify and </w:t>
              </w:r>
              <w:r>
                <w:rPr>
                  <w:rStyle w:val="ui-provider"/>
                  <w:rFonts w:ascii="Calibri" w:hAnsi="Calibri" w:cs="Calibri"/>
                  <w:sz w:val="21"/>
                  <w:szCs w:val="21"/>
                </w:rPr>
                <w:t xml:space="preserve">apply tikanga and kawa relevant to the delivery of health services to kuia and </w:t>
              </w:r>
              <w:proofErr w:type="spellStart"/>
              <w:r>
                <w:rPr>
                  <w:rStyle w:val="ui-provider"/>
                  <w:rFonts w:ascii="Calibri" w:hAnsi="Calibri" w:cs="Calibri"/>
                  <w:sz w:val="21"/>
                  <w:szCs w:val="21"/>
                </w:rPr>
                <w:t>koroua</w:t>
              </w:r>
              <w:proofErr w:type="spellEnd"/>
              <w:r>
                <w:rPr>
                  <w:rStyle w:val="ui-provider"/>
                  <w:rFonts w:ascii="Calibri" w:hAnsi="Calibri" w:cs="Calibri"/>
                  <w:sz w:val="21"/>
                  <w:szCs w:val="21"/>
                </w:rPr>
                <w:t>.</w:t>
              </w:r>
            </w:ins>
          </w:p>
        </w:tc>
        <w:tc>
          <w:tcPr>
            <w:tcW w:w="2054" w:type="dxa"/>
            <w:shd w:val="clear" w:color="auto" w:fill="auto"/>
          </w:tcPr>
          <w:p w14:paraId="6B8BAB6E" w14:textId="77777777" w:rsidR="00FF7256" w:rsidRDefault="00FF7256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68" w:author="Mereana Su" w:date="2023-08-29T16:56:00Z"/>
                <w:rFonts w:ascii="Calibri" w:hAnsi="Calibri" w:cs="Calibri"/>
                <w:bCs/>
                <w:sz w:val="21"/>
                <w:szCs w:val="21"/>
              </w:rPr>
            </w:pPr>
            <w:ins w:id="69" w:author="Mereana Su" w:date="2023-08-29T16:57:00Z">
              <w:r>
                <w:rPr>
                  <w:rFonts w:ascii="Calibri" w:hAnsi="Calibri" w:cs="Calibri"/>
                  <w:bCs/>
                  <w:sz w:val="21"/>
                  <w:szCs w:val="21"/>
                </w:rPr>
                <w:t>15</w:t>
              </w:r>
            </w:ins>
          </w:p>
        </w:tc>
        <w:tc>
          <w:tcPr>
            <w:tcW w:w="3492" w:type="dxa"/>
            <w:vMerge/>
            <w:shd w:val="clear" w:color="auto" w:fill="auto"/>
          </w:tcPr>
          <w:p w14:paraId="683C7AB8" w14:textId="77777777" w:rsidR="00FF7256" w:rsidRDefault="00FF7256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70" w:author="Mereana Su" w:date="2023-08-29T16:56:00Z"/>
                <w:rFonts w:ascii="Calibri" w:hAnsi="Calibri" w:cs="Calibri"/>
                <w:bCs/>
                <w:color w:val="auto"/>
                <w:sz w:val="21"/>
                <w:szCs w:val="21"/>
              </w:rPr>
            </w:pPr>
          </w:p>
        </w:tc>
      </w:tr>
    </w:tbl>
    <w:p w14:paraId="2CD6D1F3" w14:textId="02672AF2" w:rsidR="003736EB" w:rsidRPr="00232BD1" w:rsidRDefault="005140B6" w:rsidP="00232BD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ind w:left="284" w:firstLine="0"/>
        <w:rPr>
          <w:rFonts w:ascii="Mulish" w:eastAsia="Arial" w:hAnsi="Mulish" w:cs="Arial"/>
          <w:b/>
          <w:bCs/>
          <w:color w:val="auto"/>
          <w:sz w:val="22"/>
          <w:lang w:eastAsia="en-US"/>
          <w:specVanish/>
        </w:rPr>
      </w:pPr>
      <w:bookmarkStart w:id="71" w:name="_Hlk145488885"/>
      <w:r w:rsidRPr="00232BD1">
        <w:rPr>
          <w:rFonts w:ascii="Mulish" w:eastAsia="Arial" w:hAnsi="Mulish" w:cs="Arial"/>
          <w:b/>
          <w:bCs/>
          <w:color w:val="auto"/>
          <w:sz w:val="22"/>
          <w:lang w:eastAsia="en-US"/>
        </w:rPr>
        <w:t>TRANSITION INFORMATION/ HE KŌRERO WHAKAWHITI</w:t>
      </w:r>
    </w:p>
    <w:tbl>
      <w:tblPr>
        <w:tblW w:w="98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3736EB" w14:paraId="5B8764D5" w14:textId="77777777" w:rsidTr="00232BD1">
        <w:trPr>
          <w:trHeight w:val="3924"/>
        </w:trPr>
        <w:tc>
          <w:tcPr>
            <w:tcW w:w="4507" w:type="dxa"/>
            <w:shd w:val="clear" w:color="auto" w:fill="auto"/>
          </w:tcPr>
          <w:bookmarkEnd w:id="71"/>
          <w:p w14:paraId="484119AA" w14:textId="77777777" w:rsidR="003736EB" w:rsidRDefault="003736EB" w:rsidP="00FD7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Additional transition information/ K</w:t>
            </w:r>
            <w:r w:rsidR="006B17F7"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ētahi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atu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kōrero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mō</w:t>
            </w:r>
            <w:proofErr w:type="spellEnd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 xml:space="preserve"> te </w:t>
            </w:r>
            <w:proofErr w:type="spellStart"/>
            <w:r>
              <w:rPr>
                <w:rFonts w:ascii="Calibri" w:hAnsi="Calibri" w:cs="Calibri"/>
                <w:b/>
                <w:color w:val="404040"/>
                <w:sz w:val="21"/>
                <w:szCs w:val="21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14:paraId="0482718E" w14:textId="77777777" w:rsidR="00251F1A" w:rsidRDefault="00251F1A" w:rsidP="00251F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Version Information</w:t>
            </w:r>
          </w:p>
          <w:p w14:paraId="1B4B07D7" w14:textId="77777777" w:rsidR="00251F1A" w:rsidRDefault="00251F1A" w:rsidP="00251F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Version </w:t>
            </w:r>
            <w:ins w:id="72" w:author="Mereana Su" w:date="2023-08-29T12:06:00Z">
              <w:r w:rsidR="00D57028">
                <w:rPr>
                  <w:rFonts w:ascii="Calibri" w:hAnsi="Calibri" w:cs="Calibri"/>
                  <w:bCs/>
                  <w:sz w:val="21"/>
                  <w:szCs w:val="21"/>
                </w:rPr>
                <w:t>3</w:t>
              </w:r>
            </w:ins>
            <w:del w:id="73" w:author="Mereana Su" w:date="2023-08-29T12:06:00Z">
              <w:r w:rsidDel="00D57028">
                <w:rPr>
                  <w:rFonts w:ascii="Calibri" w:hAnsi="Calibri" w:cs="Calibri"/>
                  <w:bCs/>
                  <w:sz w:val="21"/>
                  <w:szCs w:val="21"/>
                </w:rPr>
                <w:delText>2</w:delText>
              </w:r>
            </w:del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of this qualification was published in </w:t>
            </w:r>
            <w:del w:id="74" w:author="Mereana Su" w:date="2023-08-29T12:06:00Z">
              <w:r w:rsidR="00FC21DE" w:rsidDel="00D57028">
                <w:rPr>
                  <w:rFonts w:ascii="Calibri" w:hAnsi="Calibri" w:cs="Calibri"/>
                  <w:bCs/>
                  <w:sz w:val="21"/>
                  <w:szCs w:val="21"/>
                </w:rPr>
                <w:delText xml:space="preserve">November </w:delText>
              </w:r>
              <w:r w:rsidDel="00D57028">
                <w:rPr>
                  <w:rFonts w:ascii="Calibri" w:hAnsi="Calibri" w:cs="Calibri"/>
                  <w:bCs/>
                  <w:sz w:val="21"/>
                  <w:szCs w:val="21"/>
                </w:rPr>
                <w:delText>2020</w:delText>
              </w:r>
            </w:del>
            <w:ins w:id="75" w:author="Mereana Su" w:date="2023-08-29T12:06:00Z">
              <w:r w:rsidR="00D57028">
                <w:rPr>
                  <w:rFonts w:ascii="Calibri" w:hAnsi="Calibri" w:cs="Calibri"/>
                  <w:bCs/>
                  <w:sz w:val="21"/>
                  <w:szCs w:val="21"/>
                </w:rPr>
                <w:t>Dec</w:t>
              </w:r>
            </w:ins>
            <w:ins w:id="76" w:author="Mereana Su" w:date="2023-08-29T12:07:00Z">
              <w:r w:rsidR="00D57028">
                <w:rPr>
                  <w:rFonts w:ascii="Calibri" w:hAnsi="Calibri" w:cs="Calibri"/>
                  <w:bCs/>
                  <w:sz w:val="21"/>
                  <w:szCs w:val="21"/>
                </w:rPr>
                <w:t>ember 2023</w:t>
              </w:r>
            </w:ins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following a scheduled review.</w:t>
            </w:r>
            <w:r w:rsidR="00473E50">
              <w:rPr>
                <w:rFonts w:ascii="Calibri" w:hAnsi="Calibri" w:cs="Calibri"/>
                <w:bCs/>
                <w:sz w:val="21"/>
                <w:szCs w:val="21"/>
              </w:rPr>
              <w:t xml:space="preserve"> Please refer to </w:t>
            </w:r>
            <w:hyperlink r:id="rId12" w:history="1">
              <w:r w:rsidR="00473E50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Qualifications and Assessment Standards Approvals</w:t>
              </w:r>
            </w:hyperlink>
          </w:p>
          <w:p w14:paraId="28787FE0" w14:textId="77777777" w:rsidR="00251F1A" w:rsidRDefault="00251F1A" w:rsidP="00251F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The last date of assessment for version </w:t>
            </w:r>
            <w:ins w:id="77" w:author="Mereana Su" w:date="2023-08-29T12:07:00Z">
              <w:r w:rsidR="00D57028">
                <w:rPr>
                  <w:rFonts w:ascii="Calibri" w:hAnsi="Calibri" w:cs="Calibri"/>
                  <w:bCs/>
                  <w:sz w:val="21"/>
                  <w:szCs w:val="21"/>
                </w:rPr>
                <w:t>2</w:t>
              </w:r>
            </w:ins>
            <w:del w:id="78" w:author="Mereana Su" w:date="2023-08-29T12:07:00Z">
              <w:r w:rsidDel="00D57028">
                <w:rPr>
                  <w:rFonts w:ascii="Calibri" w:hAnsi="Calibri" w:cs="Calibri"/>
                  <w:bCs/>
                  <w:sz w:val="21"/>
                  <w:szCs w:val="21"/>
                </w:rPr>
                <w:delText>1</w:delText>
              </w:r>
            </w:del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is 31 December 202</w:t>
            </w:r>
            <w:ins w:id="79" w:author="Mereana Su" w:date="2023-08-29T12:06:00Z">
              <w:r w:rsidR="00D57028">
                <w:rPr>
                  <w:rFonts w:ascii="Calibri" w:hAnsi="Calibri" w:cs="Calibri"/>
                  <w:bCs/>
                  <w:sz w:val="21"/>
                  <w:szCs w:val="21"/>
                </w:rPr>
                <w:t>5</w:t>
              </w:r>
            </w:ins>
            <w:del w:id="80" w:author="Mereana Su" w:date="2023-08-29T12:06:00Z">
              <w:r w:rsidR="00D437EC" w:rsidDel="00D57028">
                <w:rPr>
                  <w:rFonts w:ascii="Calibri" w:hAnsi="Calibri" w:cs="Calibri"/>
                  <w:bCs/>
                  <w:sz w:val="21"/>
                  <w:szCs w:val="21"/>
                </w:rPr>
                <w:delText>3</w:delText>
              </w:r>
            </w:del>
          </w:p>
          <w:p w14:paraId="31CE73C4" w14:textId="77777777" w:rsidR="00251F1A" w:rsidRDefault="00251F1A" w:rsidP="00251F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It is not intended that anyone be disadvantaged by this review. Anyone who feels they have been disadvantaged can appeal to NZQA Māori Qualification Services at:</w:t>
            </w:r>
          </w:p>
          <w:p w14:paraId="583BF34E" w14:textId="77777777" w:rsidR="00251F1A" w:rsidRDefault="00251F1A" w:rsidP="00251F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PO Box 160, Wellington 6140</w:t>
            </w:r>
          </w:p>
          <w:p w14:paraId="0EF1CDA8" w14:textId="77777777" w:rsidR="00251F1A" w:rsidRDefault="00251F1A" w:rsidP="00251F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Telephone: 04 463 3000</w:t>
            </w:r>
          </w:p>
          <w:p w14:paraId="6D6B6318" w14:textId="77777777" w:rsidR="00251F1A" w:rsidRDefault="00251F1A" w:rsidP="00251F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Email: </w:t>
            </w:r>
            <w:hyperlink r:id="rId13" w:history="1">
              <w:r>
                <w:rPr>
                  <w:rStyle w:val="Hyperlink"/>
                  <w:rFonts w:ascii="Calibri" w:hAnsi="Calibri" w:cs="Calibri"/>
                  <w:sz w:val="21"/>
                  <w:szCs w:val="21"/>
                </w:rPr>
                <w:t>mqs@nzqa.govt.nz</w:t>
              </w:r>
            </w:hyperlink>
          </w:p>
          <w:p w14:paraId="7565C019" w14:textId="5FE2F79E" w:rsidR="003736EB" w:rsidRDefault="00251F1A" w:rsidP="00232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Website: </w:t>
            </w:r>
            <w:hyperlink r:id="rId14" w:history="1">
              <w:r>
                <w:rPr>
                  <w:rStyle w:val="Hyperlink"/>
                  <w:rFonts w:ascii="Calibri" w:hAnsi="Calibri" w:cs="Calibri"/>
                  <w:sz w:val="21"/>
                  <w:szCs w:val="21"/>
                </w:rPr>
                <w:t>https://www.nzqa.govt.nz/</w:t>
              </w:r>
            </w:hyperlink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</w:tbl>
    <w:p w14:paraId="743432FE" w14:textId="77777777" w:rsidR="003736EB" w:rsidRDefault="003736EB" w:rsidP="00252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</w:t>
      </w:r>
    </w:p>
    <w:sectPr w:rsidR="003736EB" w:rsidSect="00FD7433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37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27DA" w14:textId="77777777" w:rsidR="007277E8" w:rsidRDefault="007277E8">
      <w:pPr>
        <w:spacing w:after="0" w:line="240" w:lineRule="auto"/>
      </w:pPr>
      <w:r>
        <w:separator/>
      </w:r>
    </w:p>
  </w:endnote>
  <w:endnote w:type="continuationSeparator" w:id="0">
    <w:p w14:paraId="651551E3" w14:textId="77777777" w:rsidR="007277E8" w:rsidRDefault="0072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027D" w14:textId="77777777" w:rsidR="00FD7433" w:rsidRDefault="003736E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AB4A" w14:textId="428754F6" w:rsidR="00FD7433" w:rsidRPr="00232BD1" w:rsidRDefault="003736EB" w:rsidP="00232BD1">
    <w:pPr>
      <w:pStyle w:val="Footer"/>
      <w:tabs>
        <w:tab w:val="clear" w:pos="9360"/>
        <w:tab w:val="right" w:pos="9978"/>
      </w:tabs>
      <w:rPr>
        <w:sz w:val="24"/>
        <w:szCs w:val="24"/>
      </w:rPr>
    </w:pPr>
    <w:r>
      <w:t>Qualification 2873</w:t>
    </w:r>
    <w:r>
      <w:tab/>
      <w:t xml:space="preserve">Version </w:t>
    </w:r>
    <w:ins w:id="81" w:author="Dawn McGrigor" w:date="2023-09-13T08:16:00Z">
      <w:r w:rsidR="005D6B9F">
        <w:t>3</w:t>
      </w:r>
    </w:ins>
    <w:del w:id="82" w:author="Dawn McGrigor" w:date="2023-09-13T08:16:00Z">
      <w:r w:rsidR="00473E50" w:rsidDel="005D6B9F">
        <w:delText>2</w:delText>
      </w:r>
    </w:del>
    <w:r>
      <w:tab/>
    </w:r>
    <w:r w:rsidRPr="000C6DF5">
      <w:t xml:space="preserve">Page </w:t>
    </w:r>
    <w:r w:rsidRPr="000C6DF5">
      <w:rPr>
        <w:sz w:val="24"/>
        <w:szCs w:val="24"/>
      </w:rPr>
      <w:fldChar w:fldCharType="begin"/>
    </w:r>
    <w:r w:rsidRPr="000C6DF5">
      <w:instrText xml:space="preserve"> PAGE </w:instrText>
    </w:r>
    <w:r w:rsidRPr="000C6DF5">
      <w:rPr>
        <w:sz w:val="24"/>
        <w:szCs w:val="24"/>
      </w:rPr>
      <w:fldChar w:fldCharType="separate"/>
    </w:r>
    <w:r w:rsidRPr="000C6DF5">
      <w:rPr>
        <w:noProof/>
      </w:rPr>
      <w:t>2</w:t>
    </w:r>
    <w:r w:rsidRPr="000C6DF5">
      <w:rPr>
        <w:sz w:val="24"/>
        <w:szCs w:val="24"/>
      </w:rPr>
      <w:fldChar w:fldCharType="end"/>
    </w:r>
    <w:r w:rsidRPr="000C6DF5">
      <w:t xml:space="preserve"> of </w:t>
    </w:r>
    <w:r w:rsidRPr="000C6DF5">
      <w:rPr>
        <w:sz w:val="24"/>
        <w:szCs w:val="24"/>
      </w:rPr>
      <w:fldChar w:fldCharType="begin"/>
    </w:r>
    <w:r w:rsidRPr="000C6DF5">
      <w:instrText xml:space="preserve"> NUMPAGES  </w:instrText>
    </w:r>
    <w:r w:rsidRPr="000C6DF5">
      <w:rPr>
        <w:sz w:val="24"/>
        <w:szCs w:val="24"/>
      </w:rPr>
      <w:fldChar w:fldCharType="separate"/>
    </w:r>
    <w:r w:rsidRPr="000C6DF5">
      <w:rPr>
        <w:noProof/>
      </w:rPr>
      <w:t>2</w:t>
    </w:r>
    <w:r w:rsidRPr="000C6DF5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C384" w14:textId="77777777" w:rsidR="00FD7433" w:rsidRDefault="003736E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0E66" w14:textId="77777777" w:rsidR="007277E8" w:rsidRDefault="007277E8">
      <w:pPr>
        <w:spacing w:after="0" w:line="240" w:lineRule="auto"/>
      </w:pPr>
      <w:r>
        <w:separator/>
      </w:r>
    </w:p>
  </w:footnote>
  <w:footnote w:type="continuationSeparator" w:id="0">
    <w:p w14:paraId="15DB0D16" w14:textId="77777777" w:rsidR="007277E8" w:rsidRDefault="0072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D77B" w14:textId="77777777" w:rsidR="00FD7433" w:rsidRDefault="003736E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2738" w14:textId="77777777" w:rsidR="00FD7433" w:rsidRDefault="003736E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4AA3"/>
    <w:multiLevelType w:val="hybridMultilevel"/>
    <w:tmpl w:val="B1B29B98"/>
    <w:lvl w:ilvl="0" w:tplc="44E2F5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34C93"/>
    <w:multiLevelType w:val="hybridMultilevel"/>
    <w:tmpl w:val="D32CF63A"/>
    <w:lvl w:ilvl="0" w:tplc="76D2F6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7BDB"/>
    <w:multiLevelType w:val="hybridMultilevel"/>
    <w:tmpl w:val="49968B42"/>
    <w:lvl w:ilvl="0" w:tplc="EDB4B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6393E"/>
    <w:multiLevelType w:val="hybridMultilevel"/>
    <w:tmpl w:val="785AB5BC"/>
    <w:lvl w:ilvl="0" w:tplc="8D08F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49097">
    <w:abstractNumId w:val="0"/>
  </w:num>
  <w:num w:numId="2" w16cid:durableId="1856575437">
    <w:abstractNumId w:val="2"/>
  </w:num>
  <w:num w:numId="3" w16cid:durableId="1448817207">
    <w:abstractNumId w:val="4"/>
  </w:num>
  <w:num w:numId="4" w16cid:durableId="665012609">
    <w:abstractNumId w:val="1"/>
  </w:num>
  <w:num w:numId="5" w16cid:durableId="161004759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ana Su">
    <w15:presenceInfo w15:providerId="AD" w15:userId="S::Mereana.Su@nzqa.govt.nz::7b0b757a-edeb-44bd-ba23-d6edef964507"/>
  </w15:person>
  <w15:person w15:author="Dawn McGrigor">
    <w15:presenceInfo w15:providerId="AD" w15:userId="S::Dawn.McGrigor@nzqa.govt.nz::3430c6ad-0f75-4b59-8f6d-1bf41151e2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6EB"/>
    <w:rsid w:val="00011856"/>
    <w:rsid w:val="00043A18"/>
    <w:rsid w:val="000617D1"/>
    <w:rsid w:val="000A5592"/>
    <w:rsid w:val="000C304A"/>
    <w:rsid w:val="000C5ABC"/>
    <w:rsid w:val="000D32A6"/>
    <w:rsid w:val="000E219E"/>
    <w:rsid w:val="00105916"/>
    <w:rsid w:val="001A4398"/>
    <w:rsid w:val="001F5070"/>
    <w:rsid w:val="00232BD1"/>
    <w:rsid w:val="00251F1A"/>
    <w:rsid w:val="00252177"/>
    <w:rsid w:val="00294430"/>
    <w:rsid w:val="0029576E"/>
    <w:rsid w:val="002B23F4"/>
    <w:rsid w:val="00325E57"/>
    <w:rsid w:val="003631F2"/>
    <w:rsid w:val="003736EB"/>
    <w:rsid w:val="00387175"/>
    <w:rsid w:val="003C19AE"/>
    <w:rsid w:val="003E21B7"/>
    <w:rsid w:val="00473E50"/>
    <w:rsid w:val="005140B6"/>
    <w:rsid w:val="00527256"/>
    <w:rsid w:val="00544037"/>
    <w:rsid w:val="005B503C"/>
    <w:rsid w:val="005D6B9F"/>
    <w:rsid w:val="00615D2F"/>
    <w:rsid w:val="00695C6B"/>
    <w:rsid w:val="006A5AF2"/>
    <w:rsid w:val="006B17F7"/>
    <w:rsid w:val="006B29B2"/>
    <w:rsid w:val="006B3937"/>
    <w:rsid w:val="007277E8"/>
    <w:rsid w:val="00730BD6"/>
    <w:rsid w:val="00741907"/>
    <w:rsid w:val="007514A1"/>
    <w:rsid w:val="007D783E"/>
    <w:rsid w:val="007E05B7"/>
    <w:rsid w:val="00844D89"/>
    <w:rsid w:val="008D27B3"/>
    <w:rsid w:val="009140D0"/>
    <w:rsid w:val="00A22EE3"/>
    <w:rsid w:val="00A371BB"/>
    <w:rsid w:val="00A939BD"/>
    <w:rsid w:val="00B35039"/>
    <w:rsid w:val="00B80399"/>
    <w:rsid w:val="00B81CB3"/>
    <w:rsid w:val="00BA2DD1"/>
    <w:rsid w:val="00BB3F80"/>
    <w:rsid w:val="00C21C1E"/>
    <w:rsid w:val="00C66936"/>
    <w:rsid w:val="00C85611"/>
    <w:rsid w:val="00D30E10"/>
    <w:rsid w:val="00D403EE"/>
    <w:rsid w:val="00D437EC"/>
    <w:rsid w:val="00D51D7E"/>
    <w:rsid w:val="00D57028"/>
    <w:rsid w:val="00D851AC"/>
    <w:rsid w:val="00E07B96"/>
    <w:rsid w:val="00E3462B"/>
    <w:rsid w:val="00E77DEA"/>
    <w:rsid w:val="00EF0A95"/>
    <w:rsid w:val="00EF5A2F"/>
    <w:rsid w:val="00FC21DE"/>
    <w:rsid w:val="00FD6389"/>
    <w:rsid w:val="00FD7433"/>
    <w:rsid w:val="00FF4AAE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A8B15"/>
  <w15:chartTrackingRefBased/>
  <w15:docId w15:val="{4C4B63AF-EBF0-422A-A8CF-11C31D4D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EB"/>
    <w:pPr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spacing w:after="2" w:line="254" w:lineRule="auto"/>
      <w:ind w:left="303" w:hanging="10"/>
    </w:pPr>
    <w:rPr>
      <w:rFonts w:ascii="Times New Roman" w:eastAsia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3736EB"/>
    <w:pPr>
      <w:keepNext/>
      <w:keepLines/>
      <w:spacing w:after="115" w:line="254" w:lineRule="auto"/>
      <w:ind w:left="221" w:hanging="10"/>
      <w:outlineLvl w:val="0"/>
    </w:pPr>
    <w:rPr>
      <w:rFonts w:ascii="Times New Roman" w:eastAsia="Times New Roman" w:hAnsi="Times New Roman"/>
      <w:color w:val="00000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36EB"/>
    <w:rPr>
      <w:rFonts w:ascii="Times New Roman" w:eastAsia="Times New Roman" w:hAnsi="Times New Roman" w:cs="Times New Roman"/>
      <w:color w:val="000000"/>
      <w:sz w:val="32"/>
      <w:lang w:eastAsia="en-NZ"/>
    </w:rPr>
  </w:style>
  <w:style w:type="character" w:customStyle="1" w:styleId="label1">
    <w:name w:val="label1"/>
    <w:rsid w:val="003736EB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3736E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36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3736EB"/>
    <w:rPr>
      <w:rFonts w:ascii="Calibri" w:eastAsia="Times New Roman" w:hAnsi="Calibri" w:cs="Times New Roman"/>
      <w:lang w:val="en-US"/>
    </w:rPr>
  </w:style>
  <w:style w:type="character" w:styleId="Hyperlink">
    <w:name w:val="Hyperlink"/>
    <w:uiPriority w:val="99"/>
    <w:unhideWhenUsed/>
    <w:rsid w:val="003736EB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0C3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304A"/>
    <w:rPr>
      <w:rFonts w:ascii="Times New Roman" w:eastAsia="Times New Roman" w:hAnsi="Times New Roman" w:cs="Times New Roman"/>
      <w:color w:val="000000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0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304A"/>
    <w:rPr>
      <w:rFonts w:ascii="Times New Roman" w:eastAsia="Times New Roman" w:hAnsi="Times New Roman" w:cs="Times New Roman"/>
      <w:b/>
      <w:bCs/>
      <w:color w:val="000000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304A"/>
    <w:rPr>
      <w:rFonts w:ascii="Segoe UI" w:eastAsia="Times New Roman" w:hAnsi="Segoe UI" w:cs="Segoe UI"/>
      <w:color w:val="000000"/>
      <w:sz w:val="18"/>
      <w:szCs w:val="18"/>
      <w:lang w:eastAsia="en-NZ"/>
    </w:rPr>
  </w:style>
  <w:style w:type="paragraph" w:styleId="Revision">
    <w:name w:val="Revision"/>
    <w:hidden/>
    <w:uiPriority w:val="99"/>
    <w:semiHidden/>
    <w:rsid w:val="007514A1"/>
    <w:rPr>
      <w:rFonts w:ascii="Times New Roman" w:eastAsia="Times New Roman" w:hAnsi="Times New Roman"/>
      <w:color w:val="000000"/>
      <w:sz w:val="17"/>
      <w:szCs w:val="22"/>
    </w:rPr>
  </w:style>
  <w:style w:type="character" w:customStyle="1" w:styleId="ui-provider">
    <w:name w:val="ui-provider"/>
    <w:basedOn w:val="DefaultParagraphFont"/>
    <w:rsid w:val="00387175"/>
  </w:style>
  <w:style w:type="paragraph" w:styleId="Header">
    <w:name w:val="header"/>
    <w:basedOn w:val="Normal"/>
    <w:link w:val="HeaderChar"/>
    <w:uiPriority w:val="99"/>
    <w:unhideWhenUsed/>
    <w:rsid w:val="00232B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2BD1"/>
    <w:rPr>
      <w:rFonts w:ascii="Times New Roman" w:eastAsia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qs@nzqa.govt.n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www.nzqa.govt.nz/framework/updates/summaries.d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zqa.govt.nz/maori/field-maori-programme-development-suppor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zqa.govt.n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E544F82EE4440BDA7FE858428514C" ma:contentTypeVersion="19" ma:contentTypeDescription="Create a new document." ma:contentTypeScope="" ma:versionID="07d588dd2d264e85f45806b395632025">
  <xsd:schema xmlns:xsd="http://www.w3.org/2001/XMLSchema" xmlns:xs="http://www.w3.org/2001/XMLSchema" xmlns:p="http://schemas.microsoft.com/office/2006/metadata/properties" xmlns:ns2="8473ee51-cd81-45de-9d70-07f11953884b" xmlns:ns3="05162c67-cf15-40cb-8b49-09bade512f87" targetNamespace="http://schemas.microsoft.com/office/2006/metadata/properties" ma:root="true" ma:fieldsID="0aff8c2d9f07f4e50544788f78af5c8f" ns2:_="" ns3:_="">
    <xsd:import namespace="8473ee51-cd81-45de-9d70-07f11953884b"/>
    <xsd:import namespace="05162c67-cf15-40cb-8b49-09bade512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ee51-cd81-45de-9d70-07f11953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lassification" ma:index="26" nillable="true" ma:displayName="Classification" ma:description="Notification of classication listed" ma:format="Dropdown" ma:internalName="Classification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62c67-cf15-40cb-8b49-09bade512f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e0021-51e2-4546-b14a-1fc80b2dc6d2}" ma:internalName="TaxCatchAll" ma:showField="CatchAllData" ma:web="05162c67-cf15-40cb-8b49-09bade512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ee51-cd81-45de-9d70-07f11953884b">
      <Terms xmlns="http://schemas.microsoft.com/office/infopath/2007/PartnerControls"/>
    </lcf76f155ced4ddcb4097134ff3c332f>
    <Classification xmlns="8473ee51-cd81-45de-9d70-07f11953884b" xsi:nil="true"/>
    <Date xmlns="8473ee51-cd81-45de-9d70-07f11953884b" xsi:nil="true"/>
    <TaxCatchAll xmlns="05162c67-cf15-40cb-8b49-09bade512f87" xsi:nil="true"/>
  </documentManagement>
</p:properties>
</file>

<file path=customXml/itemProps1.xml><?xml version="1.0" encoding="utf-8"?>
<ds:datastoreItem xmlns:ds="http://schemas.openxmlformats.org/officeDocument/2006/customXml" ds:itemID="{4F8E296E-A3F6-43DC-BEFC-7885E494D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ee51-cd81-45de-9d70-07f11953884b"/>
    <ds:schemaRef ds:uri="05162c67-cf15-40cb-8b49-09bade512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60597-A327-4A96-A5E8-B1C87E9FE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EBDED-BA75-43F1-AF28-F2CE790F7733}">
  <ds:schemaRefs>
    <ds:schemaRef ds:uri="http://schemas.microsoft.com/office/2006/metadata/properties"/>
    <ds:schemaRef ds:uri="http://schemas.microsoft.com/office/infopath/2007/PartnerControls"/>
    <ds:schemaRef ds:uri="8473ee51-cd81-45de-9d70-07f11953884b"/>
    <ds:schemaRef ds:uri="05162c67-cf15-40cb-8b49-09bade512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Links>
    <vt:vector size="24" baseType="variant">
      <vt:variant>
        <vt:i4>1441796</vt:i4>
      </vt:variant>
      <vt:variant>
        <vt:i4>12</vt:i4>
      </vt:variant>
      <vt:variant>
        <vt:i4>0</vt:i4>
      </vt:variant>
      <vt:variant>
        <vt:i4>5</vt:i4>
      </vt:variant>
      <vt:variant>
        <vt:lpwstr>https://www.nzqa.govt.nz/</vt:lpwstr>
      </vt:variant>
      <vt:variant>
        <vt:lpwstr/>
      </vt:variant>
      <vt:variant>
        <vt:i4>3670111</vt:i4>
      </vt:variant>
      <vt:variant>
        <vt:i4>9</vt:i4>
      </vt:variant>
      <vt:variant>
        <vt:i4>0</vt:i4>
      </vt:variant>
      <vt:variant>
        <vt:i4>5</vt:i4>
      </vt:variant>
      <vt:variant>
        <vt:lpwstr>mailto:mqs@nzqa.govt.nz</vt:lpwstr>
      </vt:variant>
      <vt:variant>
        <vt:lpwstr/>
      </vt:variant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  <vt:variant>
        <vt:i4>4653067</vt:i4>
      </vt:variant>
      <vt:variant>
        <vt:i4>3</vt:i4>
      </vt:variant>
      <vt:variant>
        <vt:i4>0</vt:i4>
      </vt:variant>
      <vt:variant>
        <vt:i4>5</vt:i4>
      </vt:variant>
      <vt:variant>
        <vt:lpwstr>http://www.nzqa.govt.nz/maori/field-maori-programme-development-support/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Mereana Su</dc:creator>
  <cp:keywords/>
  <dc:description/>
  <cp:lastModifiedBy>Dawn McGrigor</cp:lastModifiedBy>
  <cp:revision>9</cp:revision>
  <dcterms:created xsi:type="dcterms:W3CDTF">2023-09-01T03:41:00Z</dcterms:created>
  <dcterms:modified xsi:type="dcterms:W3CDTF">2023-09-12T21:32:00Z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0x010100559E544F82EE4440BDA7FE858428514C</vt:lpwstr>
  </property>
</Properties>
</file>