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CBA6" w14:textId="428A6A83" w:rsidR="005967B1" w:rsidRDefault="00047F97" w:rsidP="005967B1">
      <w:pPr>
        <w:pBdr>
          <w:top w:val="none" w:sz="0" w:space="0" w:color="auto"/>
          <w:left w:val="none" w:sz="0" w:space="0" w:color="auto"/>
          <w:bottom w:val="none" w:sz="0" w:space="0" w:color="auto"/>
          <w:right w:val="none" w:sz="0" w:space="0" w:color="auto"/>
        </w:pBdr>
        <w:spacing w:after="0" w:line="240" w:lineRule="auto"/>
        <w:ind w:left="214" w:firstLine="0"/>
      </w:pPr>
      <w:bookmarkStart w:id="0" w:name="_Hlk145489319"/>
      <w:r>
        <w:rPr>
          <w:noProof/>
          <w:sz w:val="22"/>
        </w:rPr>
        <w:drawing>
          <wp:inline distT="0" distB="0" distL="0" distR="0" wp14:anchorId="7E7E394A" wp14:editId="532507D8">
            <wp:extent cx="2040890"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0890" cy="841375"/>
                    </a:xfrm>
                    <a:prstGeom prst="rect">
                      <a:avLst/>
                    </a:prstGeom>
                    <a:noFill/>
                    <a:ln>
                      <a:noFill/>
                    </a:ln>
                  </pic:spPr>
                </pic:pic>
              </a:graphicData>
            </a:graphic>
          </wp:inline>
        </w:drawing>
      </w:r>
      <w:bookmarkEnd w:id="0"/>
    </w:p>
    <w:p w14:paraId="3F368043" w14:textId="77777777" w:rsidR="005967B1" w:rsidRDefault="005967B1" w:rsidP="005967B1">
      <w:pPr>
        <w:pBdr>
          <w:top w:val="none" w:sz="0" w:space="0" w:color="auto"/>
          <w:left w:val="none" w:sz="0" w:space="0" w:color="auto"/>
          <w:bottom w:val="none" w:sz="0" w:space="0" w:color="auto"/>
          <w:right w:val="none" w:sz="0" w:space="0" w:color="auto"/>
        </w:pBdr>
        <w:spacing w:after="0" w:line="240" w:lineRule="auto"/>
        <w:ind w:left="214" w:firstLine="0"/>
      </w:pPr>
    </w:p>
    <w:p w14:paraId="28E365D4" w14:textId="77777777" w:rsidR="005967B1" w:rsidRDefault="005967B1" w:rsidP="005967B1">
      <w:pPr>
        <w:pBdr>
          <w:top w:val="none" w:sz="0" w:space="0" w:color="auto"/>
          <w:left w:val="none" w:sz="0" w:space="0" w:color="auto"/>
          <w:bottom w:val="none" w:sz="0" w:space="0" w:color="auto"/>
          <w:right w:val="none" w:sz="0" w:space="0" w:color="auto"/>
        </w:pBdr>
        <w:spacing w:after="0" w:line="240" w:lineRule="auto"/>
        <w:ind w:left="214" w:firstLine="0"/>
      </w:pPr>
    </w:p>
    <w:p w14:paraId="36C6478A" w14:textId="77777777" w:rsidR="00833EDD" w:rsidRPr="00232BD1" w:rsidRDefault="00833EDD" w:rsidP="00833EDD">
      <w:pPr>
        <w:keepNext/>
        <w:pBdr>
          <w:top w:val="none" w:sz="0" w:space="0" w:color="auto"/>
          <w:left w:val="none" w:sz="0" w:space="0" w:color="auto"/>
          <w:bottom w:val="none" w:sz="0" w:space="0" w:color="auto"/>
          <w:right w:val="none" w:sz="0" w:space="0" w:color="auto"/>
        </w:pBdr>
        <w:spacing w:before="120" w:after="120" w:line="240" w:lineRule="auto"/>
        <w:ind w:left="284" w:firstLine="0"/>
        <w:rPr>
          <w:rFonts w:ascii="Mulish" w:eastAsia="Arial" w:hAnsi="Mulish" w:cs="Arial"/>
          <w:b/>
          <w:bCs/>
          <w:color w:val="auto"/>
          <w:sz w:val="22"/>
          <w:lang w:eastAsia="en-US"/>
          <w:specVanish/>
        </w:rPr>
      </w:pPr>
      <w:bookmarkStart w:id="1" w:name="_Hlk145489348"/>
      <w:r w:rsidRPr="00232BD1">
        <w:rPr>
          <w:rFonts w:ascii="Mulish" w:eastAsia="Arial" w:hAnsi="Mulish" w:cs="Arial"/>
          <w:b/>
          <w:bCs/>
          <w:color w:val="auto"/>
          <w:sz w:val="22"/>
          <w:lang w:eastAsia="en-US"/>
          <w:specVanish/>
        </w:rPr>
        <w:t>QUALIFICATION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118"/>
        <w:gridCol w:w="1560"/>
        <w:gridCol w:w="3402"/>
        <w:gridCol w:w="1779"/>
      </w:tblGrid>
      <w:tr w:rsidR="005967B1" w14:paraId="7DDA1C84" w14:textId="77777777" w:rsidTr="00F42A01">
        <w:trPr>
          <w:jc w:val="center"/>
        </w:trPr>
        <w:tc>
          <w:tcPr>
            <w:tcW w:w="3118" w:type="dxa"/>
            <w:shd w:val="clear" w:color="auto" w:fill="FFFFFF"/>
          </w:tcPr>
          <w:bookmarkEnd w:id="1"/>
          <w:p w14:paraId="6FB34495"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
                <w:color w:val="404040"/>
                <w:sz w:val="21"/>
                <w:szCs w:val="21"/>
              </w:rPr>
            </w:pPr>
            <w:r>
              <w:rPr>
                <w:rFonts w:ascii="Calibri" w:hAnsi="Calibri" w:cs="Calibri"/>
                <w:b/>
                <w:color w:val="404040"/>
                <w:sz w:val="21"/>
                <w:szCs w:val="21"/>
              </w:rPr>
              <w:t>Qualification number/Te nama o te tohu mātauranga</w:t>
            </w:r>
          </w:p>
        </w:tc>
        <w:tc>
          <w:tcPr>
            <w:tcW w:w="6741" w:type="dxa"/>
            <w:gridSpan w:val="3"/>
            <w:shd w:val="clear" w:color="auto" w:fill="FFFFFF"/>
          </w:tcPr>
          <w:p w14:paraId="4B5B04F6"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color w:val="auto"/>
                <w:sz w:val="21"/>
                <w:szCs w:val="21"/>
              </w:rPr>
            </w:pPr>
            <w:r>
              <w:rPr>
                <w:rFonts w:ascii="Calibri" w:hAnsi="Calibri" w:cs="Calibri"/>
                <w:bCs/>
                <w:color w:val="auto"/>
                <w:sz w:val="21"/>
                <w:szCs w:val="21"/>
              </w:rPr>
              <w:t>2876</w:t>
            </w:r>
          </w:p>
        </w:tc>
      </w:tr>
      <w:tr w:rsidR="005967B1" w14:paraId="4F78D3A2" w14:textId="77777777" w:rsidTr="00F42A01">
        <w:trPr>
          <w:jc w:val="center"/>
        </w:trPr>
        <w:tc>
          <w:tcPr>
            <w:tcW w:w="3118" w:type="dxa"/>
            <w:shd w:val="clear" w:color="auto" w:fill="FFFFFF"/>
          </w:tcPr>
          <w:p w14:paraId="3384FB46"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
                <w:color w:val="404040"/>
                <w:sz w:val="21"/>
                <w:szCs w:val="21"/>
              </w:rPr>
            </w:pPr>
            <w:r>
              <w:rPr>
                <w:rFonts w:ascii="Calibri" w:hAnsi="Calibri" w:cs="Calibri"/>
                <w:b/>
                <w:color w:val="404040"/>
                <w:sz w:val="21"/>
                <w:szCs w:val="21"/>
              </w:rPr>
              <w:t>English title/Taitara Ingarihi</w:t>
            </w:r>
          </w:p>
        </w:tc>
        <w:tc>
          <w:tcPr>
            <w:tcW w:w="6741" w:type="dxa"/>
            <w:gridSpan w:val="3"/>
            <w:shd w:val="clear" w:color="auto" w:fill="FFFFFF"/>
          </w:tcPr>
          <w:p w14:paraId="0FA88812"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1"/>
                <w:szCs w:val="21"/>
              </w:rPr>
            </w:pPr>
            <w:r>
              <w:rPr>
                <w:rFonts w:ascii="Calibri" w:hAnsi="Calibri" w:cs="Calibri"/>
                <w:bCs/>
                <w:sz w:val="21"/>
                <w:szCs w:val="21"/>
              </w:rPr>
              <w:t>New Zealand Diploma in Social Services (Māori)</w:t>
            </w:r>
          </w:p>
        </w:tc>
      </w:tr>
      <w:tr w:rsidR="005967B1" w14:paraId="3923E0E3" w14:textId="77777777" w:rsidTr="00F42A01">
        <w:trPr>
          <w:jc w:val="center"/>
        </w:trPr>
        <w:tc>
          <w:tcPr>
            <w:tcW w:w="3118" w:type="dxa"/>
            <w:shd w:val="clear" w:color="auto" w:fill="FFFFFF"/>
          </w:tcPr>
          <w:p w14:paraId="695BD76C" w14:textId="77777777" w:rsidR="005967B1" w:rsidRDefault="005967B1" w:rsidP="00F42A01">
            <w:pPr>
              <w:pBdr>
                <w:top w:val="none" w:sz="0" w:space="0" w:color="auto"/>
                <w:left w:val="none" w:sz="0" w:space="0" w:color="auto"/>
                <w:bottom w:val="none" w:sz="0" w:space="0" w:color="auto"/>
                <w:right w:val="none" w:sz="0" w:space="0" w:color="auto"/>
              </w:pBdr>
              <w:spacing w:before="60" w:after="60" w:line="240" w:lineRule="auto"/>
              <w:ind w:left="0" w:firstLine="0"/>
              <w:rPr>
                <w:rFonts w:ascii="Calibri" w:hAnsi="Calibri" w:cs="Calibri"/>
                <w:b/>
                <w:sz w:val="21"/>
                <w:szCs w:val="21"/>
              </w:rPr>
            </w:pPr>
            <w:r>
              <w:rPr>
                <w:rFonts w:ascii="Calibri" w:hAnsi="Calibri" w:cs="Calibri"/>
                <w:b/>
                <w:color w:val="404040"/>
                <w:sz w:val="21"/>
                <w:szCs w:val="21"/>
              </w:rPr>
              <w:t>Māori title/Taitara Māori</w:t>
            </w:r>
          </w:p>
        </w:tc>
        <w:tc>
          <w:tcPr>
            <w:tcW w:w="6741" w:type="dxa"/>
            <w:gridSpan w:val="3"/>
            <w:shd w:val="clear" w:color="auto" w:fill="FFFFFF"/>
          </w:tcPr>
          <w:p w14:paraId="036447D1"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1"/>
                <w:szCs w:val="21"/>
              </w:rPr>
            </w:pPr>
            <w:r>
              <w:rPr>
                <w:rFonts w:ascii="Calibri" w:hAnsi="Calibri" w:cs="Calibri"/>
                <w:bCs/>
                <w:sz w:val="21"/>
                <w:szCs w:val="21"/>
              </w:rPr>
              <w:t xml:space="preserve">Te Pou Tautoko i te Ora </w:t>
            </w:r>
          </w:p>
        </w:tc>
      </w:tr>
      <w:tr w:rsidR="005967B1" w14:paraId="157307C8" w14:textId="77777777" w:rsidTr="00F42A01">
        <w:trPr>
          <w:jc w:val="center"/>
        </w:trPr>
        <w:tc>
          <w:tcPr>
            <w:tcW w:w="3118" w:type="dxa"/>
            <w:shd w:val="clear" w:color="auto" w:fill="FFFFFF"/>
          </w:tcPr>
          <w:p w14:paraId="307734A4"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1"/>
                <w:szCs w:val="21"/>
              </w:rPr>
            </w:pPr>
            <w:r>
              <w:rPr>
                <w:rFonts w:ascii="Calibri" w:eastAsia="Calibri" w:hAnsi="Calibri" w:cs="Calibri"/>
                <w:b/>
                <w:color w:val="404040"/>
                <w:sz w:val="21"/>
                <w:szCs w:val="21"/>
              </w:rPr>
              <w:t>Version number/Te putanga</w:t>
            </w:r>
          </w:p>
        </w:tc>
        <w:tc>
          <w:tcPr>
            <w:tcW w:w="1560" w:type="dxa"/>
            <w:shd w:val="clear" w:color="auto" w:fill="FFFFFF"/>
          </w:tcPr>
          <w:p w14:paraId="682B38B0" w14:textId="77777777" w:rsidR="005967B1" w:rsidRDefault="00063AB0"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Cs/>
                <w:sz w:val="21"/>
                <w:szCs w:val="21"/>
              </w:rPr>
            </w:pPr>
            <w:ins w:id="2" w:author="Mereana Su" w:date="2023-08-29T17:29:00Z">
              <w:r>
                <w:rPr>
                  <w:rFonts w:ascii="Calibri" w:eastAsia="Calibri" w:hAnsi="Calibri" w:cs="Calibri"/>
                  <w:bCs/>
                  <w:sz w:val="21"/>
                  <w:szCs w:val="21"/>
                </w:rPr>
                <w:t>3</w:t>
              </w:r>
            </w:ins>
            <w:del w:id="3" w:author="Mereana Su" w:date="2023-08-29T17:29:00Z">
              <w:r w:rsidR="005967B1" w:rsidDel="00063AB0">
                <w:rPr>
                  <w:rFonts w:ascii="Calibri" w:eastAsia="Calibri" w:hAnsi="Calibri" w:cs="Calibri"/>
                  <w:bCs/>
                  <w:sz w:val="21"/>
                  <w:szCs w:val="21"/>
                </w:rPr>
                <w:delText>2</w:delText>
              </w:r>
            </w:del>
          </w:p>
        </w:tc>
        <w:tc>
          <w:tcPr>
            <w:tcW w:w="3402" w:type="dxa"/>
            <w:shd w:val="clear" w:color="auto" w:fill="FFFFFF"/>
          </w:tcPr>
          <w:p w14:paraId="5D2AB238"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
                <w:color w:val="404040"/>
                <w:sz w:val="21"/>
                <w:szCs w:val="21"/>
              </w:rPr>
            </w:pPr>
            <w:r>
              <w:rPr>
                <w:rFonts w:ascii="Calibri" w:hAnsi="Calibri" w:cs="Calibri"/>
                <w:b/>
                <w:color w:val="404040"/>
                <w:sz w:val="21"/>
                <w:szCs w:val="21"/>
              </w:rPr>
              <w:t>Qualification type/Te momo tohu</w:t>
            </w:r>
          </w:p>
        </w:tc>
        <w:tc>
          <w:tcPr>
            <w:tcW w:w="1779" w:type="dxa"/>
            <w:shd w:val="clear" w:color="auto" w:fill="FFFFFF"/>
          </w:tcPr>
          <w:p w14:paraId="4A03F8F7"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1"/>
                <w:szCs w:val="21"/>
              </w:rPr>
            </w:pPr>
            <w:r>
              <w:rPr>
                <w:rFonts w:ascii="Calibri" w:hAnsi="Calibri" w:cs="Calibri"/>
                <w:bCs/>
                <w:sz w:val="21"/>
                <w:szCs w:val="21"/>
              </w:rPr>
              <w:t>Diploma</w:t>
            </w:r>
          </w:p>
        </w:tc>
      </w:tr>
      <w:tr w:rsidR="005967B1" w14:paraId="596E0795" w14:textId="77777777" w:rsidTr="00F42A01">
        <w:trPr>
          <w:jc w:val="center"/>
        </w:trPr>
        <w:tc>
          <w:tcPr>
            <w:tcW w:w="3118" w:type="dxa"/>
            <w:shd w:val="clear" w:color="auto" w:fill="FFFFFF"/>
          </w:tcPr>
          <w:p w14:paraId="78FE3448"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1"/>
                <w:szCs w:val="21"/>
              </w:rPr>
            </w:pPr>
            <w:r>
              <w:rPr>
                <w:rFonts w:ascii="Calibri" w:eastAsia="Calibri" w:hAnsi="Calibri" w:cs="Calibri"/>
                <w:b/>
                <w:color w:val="404040"/>
                <w:sz w:val="21"/>
                <w:szCs w:val="21"/>
              </w:rPr>
              <w:t>Level/Te kaupae</w:t>
            </w:r>
          </w:p>
        </w:tc>
        <w:tc>
          <w:tcPr>
            <w:tcW w:w="1560" w:type="dxa"/>
            <w:shd w:val="clear" w:color="auto" w:fill="FFFFFF"/>
          </w:tcPr>
          <w:p w14:paraId="4B28A9F0"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Cs/>
                <w:sz w:val="21"/>
                <w:szCs w:val="21"/>
              </w:rPr>
            </w:pPr>
            <w:r>
              <w:rPr>
                <w:rFonts w:ascii="Calibri" w:eastAsia="Calibri" w:hAnsi="Calibri" w:cs="Calibri"/>
                <w:bCs/>
                <w:sz w:val="21"/>
                <w:szCs w:val="21"/>
              </w:rPr>
              <w:t>5</w:t>
            </w:r>
          </w:p>
        </w:tc>
        <w:tc>
          <w:tcPr>
            <w:tcW w:w="3402" w:type="dxa"/>
            <w:shd w:val="clear" w:color="auto" w:fill="FFFFFF"/>
          </w:tcPr>
          <w:p w14:paraId="720C38B9"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
                <w:color w:val="404040"/>
                <w:sz w:val="21"/>
                <w:szCs w:val="21"/>
              </w:rPr>
            </w:pPr>
            <w:r>
              <w:rPr>
                <w:rFonts w:ascii="Calibri" w:hAnsi="Calibri" w:cs="Calibri"/>
                <w:b/>
                <w:color w:val="404040"/>
                <w:sz w:val="21"/>
                <w:szCs w:val="21"/>
              </w:rPr>
              <w:t>Credits/Ngā whiwhinga</w:t>
            </w:r>
          </w:p>
        </w:tc>
        <w:tc>
          <w:tcPr>
            <w:tcW w:w="1779" w:type="dxa"/>
            <w:shd w:val="clear" w:color="auto" w:fill="FFFFFF"/>
          </w:tcPr>
          <w:p w14:paraId="59E8F78F"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1"/>
                <w:szCs w:val="21"/>
              </w:rPr>
            </w:pPr>
            <w:r>
              <w:rPr>
                <w:rFonts w:ascii="Calibri" w:hAnsi="Calibri" w:cs="Calibri"/>
                <w:bCs/>
                <w:sz w:val="21"/>
                <w:szCs w:val="21"/>
              </w:rPr>
              <w:t>120</w:t>
            </w:r>
          </w:p>
        </w:tc>
      </w:tr>
      <w:tr w:rsidR="005967B1" w14:paraId="1F13269A" w14:textId="77777777" w:rsidTr="00F42A01">
        <w:trPr>
          <w:jc w:val="center"/>
        </w:trPr>
        <w:tc>
          <w:tcPr>
            <w:tcW w:w="3118" w:type="dxa"/>
            <w:shd w:val="clear" w:color="auto" w:fill="FFFFFF"/>
          </w:tcPr>
          <w:p w14:paraId="6D25C8C6"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1"/>
                <w:szCs w:val="21"/>
              </w:rPr>
            </w:pPr>
            <w:r>
              <w:rPr>
                <w:rFonts w:ascii="Calibri" w:eastAsia="Calibri" w:hAnsi="Calibri" w:cs="Calibri"/>
                <w:b/>
                <w:color w:val="404040"/>
                <w:sz w:val="21"/>
                <w:szCs w:val="21"/>
              </w:rPr>
              <w:t>NZSCED/Whakaraupapa</w:t>
            </w:r>
          </w:p>
        </w:tc>
        <w:tc>
          <w:tcPr>
            <w:tcW w:w="6741" w:type="dxa"/>
            <w:gridSpan w:val="3"/>
            <w:shd w:val="clear" w:color="auto" w:fill="FFFFFF"/>
          </w:tcPr>
          <w:p w14:paraId="5D94587A"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1"/>
                <w:szCs w:val="21"/>
              </w:rPr>
            </w:pPr>
            <w:r>
              <w:rPr>
                <w:rFonts w:ascii="Calibri" w:hAnsi="Calibri" w:cs="Calibri"/>
                <w:sz w:val="21"/>
                <w:szCs w:val="21"/>
                <w:lang w:eastAsia="en-US"/>
              </w:rPr>
              <w:t>090511 Society and Culture &gt; Human Welfare Studies and Services &gt; Community Client Care</w:t>
            </w:r>
          </w:p>
        </w:tc>
      </w:tr>
      <w:tr w:rsidR="005967B1" w14:paraId="7D43C80F" w14:textId="77777777" w:rsidTr="00F42A01">
        <w:trPr>
          <w:jc w:val="center"/>
        </w:trPr>
        <w:tc>
          <w:tcPr>
            <w:tcW w:w="3118" w:type="dxa"/>
            <w:shd w:val="clear" w:color="auto" w:fill="FFFFFF"/>
          </w:tcPr>
          <w:p w14:paraId="3CBC9319"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1"/>
                <w:szCs w:val="21"/>
              </w:rPr>
            </w:pPr>
            <w:r>
              <w:rPr>
                <w:rFonts w:ascii="Calibri" w:eastAsia="Calibri" w:hAnsi="Calibri" w:cs="Calibri"/>
                <w:b/>
                <w:color w:val="404040"/>
                <w:sz w:val="21"/>
                <w:szCs w:val="21"/>
              </w:rPr>
              <w:t>Qualification developer/Te kaihanga tohu</w:t>
            </w:r>
          </w:p>
        </w:tc>
        <w:tc>
          <w:tcPr>
            <w:tcW w:w="6741" w:type="dxa"/>
            <w:gridSpan w:val="3"/>
            <w:shd w:val="clear" w:color="auto" w:fill="FFFFFF"/>
          </w:tcPr>
          <w:p w14:paraId="296405EB"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1"/>
                <w:szCs w:val="21"/>
              </w:rPr>
            </w:pPr>
            <w:del w:id="4" w:author="Mereana Su" w:date="2023-09-06T15:02:00Z">
              <w:r w:rsidDel="00AC618C">
                <w:rPr>
                  <w:rFonts w:ascii="Calibri" w:hAnsi="Calibri" w:cs="Calibri"/>
                  <w:bCs/>
                  <w:sz w:val="21"/>
                  <w:szCs w:val="21"/>
                </w:rPr>
                <w:delText>New Zealand Qualifications Authority</w:delText>
              </w:r>
            </w:del>
            <w:ins w:id="5" w:author="Mereana Su" w:date="2023-09-06T15:02:00Z">
              <w:r w:rsidR="00AC618C">
                <w:rPr>
                  <w:rFonts w:ascii="Calibri" w:hAnsi="Calibri" w:cs="Calibri"/>
                  <w:bCs/>
                  <w:sz w:val="21"/>
                  <w:szCs w:val="21"/>
                </w:rPr>
                <w:t>NZQA</w:t>
              </w:r>
            </w:ins>
            <w:r>
              <w:rPr>
                <w:rFonts w:ascii="Calibri" w:hAnsi="Calibri" w:cs="Calibri"/>
                <w:bCs/>
                <w:sz w:val="21"/>
                <w:szCs w:val="21"/>
              </w:rPr>
              <w:t xml:space="preserve"> </w:t>
            </w:r>
            <w:r>
              <w:rPr>
                <w:rFonts w:ascii="Calibri" w:hAnsi="Calibri" w:cs="Calibri"/>
                <w:sz w:val="21"/>
                <w:szCs w:val="21"/>
                <w:lang w:eastAsia="en-US"/>
              </w:rPr>
              <w:t>Māori Qualifications Services</w:t>
            </w:r>
          </w:p>
        </w:tc>
      </w:tr>
      <w:tr w:rsidR="005967B1" w14:paraId="4CB65FC2" w14:textId="77777777" w:rsidTr="00F42A01">
        <w:trPr>
          <w:jc w:val="center"/>
        </w:trPr>
        <w:tc>
          <w:tcPr>
            <w:tcW w:w="3118" w:type="dxa"/>
            <w:shd w:val="clear" w:color="auto" w:fill="FFFFFF"/>
          </w:tcPr>
          <w:p w14:paraId="2C5ED06D"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1"/>
                <w:szCs w:val="21"/>
              </w:rPr>
            </w:pPr>
            <w:r>
              <w:rPr>
                <w:rFonts w:ascii="Calibri" w:eastAsia="Calibri" w:hAnsi="Calibri" w:cs="Calibri"/>
                <w:b/>
                <w:color w:val="404040"/>
                <w:sz w:val="21"/>
                <w:szCs w:val="21"/>
              </w:rPr>
              <w:t>Review Date/Te rā arotake</w:t>
            </w:r>
          </w:p>
        </w:tc>
        <w:tc>
          <w:tcPr>
            <w:tcW w:w="6741" w:type="dxa"/>
            <w:gridSpan w:val="3"/>
            <w:shd w:val="clear" w:color="auto" w:fill="FFFFFF"/>
          </w:tcPr>
          <w:p w14:paraId="4C6EAB81" w14:textId="77777777" w:rsidR="005967B1" w:rsidRDefault="005967B1" w:rsidP="00F42A01">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1"/>
                <w:szCs w:val="21"/>
              </w:rPr>
            </w:pPr>
            <w:r>
              <w:rPr>
                <w:rFonts w:ascii="Calibri" w:hAnsi="Calibri" w:cs="Calibri"/>
                <w:bCs/>
                <w:sz w:val="21"/>
                <w:szCs w:val="21"/>
              </w:rPr>
              <w:t>December 202</w:t>
            </w:r>
            <w:ins w:id="6" w:author="Mereana Su" w:date="2023-08-30T12:01:00Z">
              <w:r w:rsidR="00C41B55">
                <w:rPr>
                  <w:rFonts w:ascii="Calibri" w:hAnsi="Calibri" w:cs="Calibri"/>
                  <w:bCs/>
                  <w:sz w:val="21"/>
                  <w:szCs w:val="21"/>
                </w:rPr>
                <w:t>6</w:t>
              </w:r>
            </w:ins>
            <w:del w:id="7" w:author="Mereana Su" w:date="2023-08-30T12:01:00Z">
              <w:r w:rsidR="00403BB6" w:rsidDel="00C41B55">
                <w:rPr>
                  <w:rFonts w:ascii="Calibri" w:hAnsi="Calibri" w:cs="Calibri"/>
                  <w:bCs/>
                  <w:sz w:val="21"/>
                  <w:szCs w:val="21"/>
                </w:rPr>
                <w:delText>3</w:delText>
              </w:r>
            </w:del>
          </w:p>
        </w:tc>
      </w:tr>
    </w:tbl>
    <w:p w14:paraId="0B8484E6" w14:textId="77777777" w:rsidR="00833EDD" w:rsidRPr="00232BD1" w:rsidRDefault="00833EDD" w:rsidP="00833EDD">
      <w:pPr>
        <w:keepNext/>
        <w:pBdr>
          <w:top w:val="none" w:sz="0" w:space="0" w:color="auto"/>
          <w:left w:val="none" w:sz="0" w:space="0" w:color="auto"/>
          <w:bottom w:val="none" w:sz="0" w:space="0" w:color="auto"/>
          <w:right w:val="none" w:sz="0" w:space="0" w:color="auto"/>
        </w:pBdr>
        <w:spacing w:before="120" w:after="120" w:line="240" w:lineRule="auto"/>
        <w:ind w:left="284" w:firstLine="0"/>
        <w:rPr>
          <w:rFonts w:ascii="Mulish" w:eastAsia="Arial" w:hAnsi="Mulish" w:cs="Arial"/>
          <w:b/>
          <w:bCs/>
          <w:color w:val="auto"/>
          <w:sz w:val="22"/>
          <w:lang w:eastAsia="en-US"/>
          <w:specVanish/>
        </w:rPr>
      </w:pPr>
      <w:bookmarkStart w:id="8" w:name="_Hlk145489452"/>
      <w:r w:rsidRPr="00232BD1">
        <w:rPr>
          <w:rFonts w:ascii="Mulish" w:eastAsia="Arial" w:hAnsi="Mulish" w:cs="Arial"/>
          <w:b/>
          <w:bCs/>
          <w:color w:val="auto"/>
          <w:sz w:val="22"/>
          <w:lang w:eastAsia="en-US"/>
          <w:specVanish/>
        </w:rPr>
        <w:t>OUTCOME STATEMENT/TE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5967B1" w14:paraId="58A4E0FB" w14:textId="77777777" w:rsidTr="00F42A01">
        <w:trPr>
          <w:jc w:val="center"/>
        </w:trPr>
        <w:tc>
          <w:tcPr>
            <w:tcW w:w="9859" w:type="dxa"/>
            <w:shd w:val="clear" w:color="auto" w:fill="auto"/>
          </w:tcPr>
          <w:bookmarkEnd w:id="8"/>
          <w:p w14:paraId="75EB22D9" w14:textId="77777777" w:rsidR="005967B1" w:rsidRDefault="005967B1" w:rsidP="00F42A01">
            <w:pPr>
              <w:keepNext/>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1"/>
                <w:szCs w:val="21"/>
                <w:highlight w:val="yellow"/>
              </w:rPr>
            </w:pPr>
            <w:r>
              <w:rPr>
                <w:rFonts w:ascii="Calibri" w:hAnsi="Calibri" w:cs="Calibri"/>
                <w:b/>
                <w:color w:val="404040"/>
                <w:sz w:val="21"/>
                <w:szCs w:val="21"/>
              </w:rPr>
              <w:t>Strategic Purpose statement/Te rautaki o te tohu</w:t>
            </w:r>
          </w:p>
        </w:tc>
      </w:tr>
      <w:tr w:rsidR="005967B1" w14:paraId="64162DF0" w14:textId="77777777" w:rsidTr="00F42A01">
        <w:trPr>
          <w:trHeight w:val="1701"/>
          <w:jc w:val="center"/>
        </w:trPr>
        <w:tc>
          <w:tcPr>
            <w:tcW w:w="9859" w:type="dxa"/>
            <w:shd w:val="clear" w:color="auto" w:fill="auto"/>
          </w:tcPr>
          <w:p w14:paraId="4857EAA7" w14:textId="77777777" w:rsidR="005967B1" w:rsidRDefault="005967B1" w:rsidP="00F42A01">
            <w:pPr>
              <w:keepNext/>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sz w:val="21"/>
                <w:szCs w:val="21"/>
                <w:lang w:val="en-GB"/>
              </w:rPr>
            </w:pPr>
            <w:r>
              <w:rPr>
                <w:rFonts w:ascii="Calibri" w:hAnsi="Calibri" w:cs="Calibri"/>
                <w:sz w:val="21"/>
                <w:szCs w:val="21"/>
              </w:rPr>
              <w:t xml:space="preserve">This qualification is intended for those seeking to extend their skills and knowledge </w:t>
            </w:r>
            <w:r>
              <w:rPr>
                <w:rFonts w:ascii="Calibri" w:hAnsi="Calibri" w:cs="Calibri"/>
                <w:sz w:val="21"/>
                <w:szCs w:val="21"/>
                <w:lang w:val="en-GB"/>
              </w:rPr>
              <w:t xml:space="preserve">to deliver </w:t>
            </w:r>
            <w:r>
              <w:rPr>
                <w:rFonts w:ascii="Calibri" w:hAnsi="Calibri" w:cs="Calibri"/>
                <w:sz w:val="21"/>
                <w:szCs w:val="21"/>
              </w:rPr>
              <w:t>social services to whānau, hapū iwi and hapori</w:t>
            </w:r>
            <w:r>
              <w:rPr>
                <w:rFonts w:ascii="Calibri" w:hAnsi="Calibri" w:cs="Calibri"/>
                <w:sz w:val="21"/>
                <w:szCs w:val="21"/>
                <w:lang w:val="en-GB"/>
              </w:rPr>
              <w:t>.</w:t>
            </w:r>
          </w:p>
          <w:p w14:paraId="6FD1F0F7" w14:textId="77777777" w:rsidR="005967B1" w:rsidRDefault="005967B1" w:rsidP="00F42A01">
            <w:pPr>
              <w:keepNext/>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color w:val="auto"/>
                <w:sz w:val="21"/>
                <w:szCs w:val="21"/>
              </w:rPr>
            </w:pPr>
            <w:r>
              <w:rPr>
                <w:rFonts w:ascii="Calibri" w:hAnsi="Calibri" w:cs="Calibri"/>
                <w:sz w:val="21"/>
                <w:szCs w:val="21"/>
              </w:rPr>
              <w:t>Graduates will be able to lead and implement whānau-centred models of service delivery in social services contexts, clarify and meet legislative requirements from a mātauranga Māori world view perspective and facilitate a conflict resolution process.</w:t>
            </w:r>
          </w:p>
        </w:tc>
      </w:tr>
    </w:tbl>
    <w:p w14:paraId="41ED33EB" w14:textId="77777777" w:rsidR="005967B1" w:rsidRDefault="005967B1" w:rsidP="005967B1">
      <w:pPr>
        <w:keepNext/>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5967B1" w14:paraId="0B9950F1" w14:textId="77777777" w:rsidTr="00F42A01">
        <w:trPr>
          <w:jc w:val="center"/>
        </w:trPr>
        <w:tc>
          <w:tcPr>
            <w:tcW w:w="9859" w:type="dxa"/>
            <w:shd w:val="clear" w:color="auto" w:fill="FFFFFF"/>
          </w:tcPr>
          <w:p w14:paraId="43ED8F25"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1"/>
                <w:szCs w:val="21"/>
              </w:rPr>
            </w:pPr>
            <w:r>
              <w:rPr>
                <w:rFonts w:ascii="Calibri" w:hAnsi="Calibri" w:cs="Calibri"/>
                <w:b/>
                <w:color w:val="404040"/>
                <w:sz w:val="21"/>
                <w:szCs w:val="21"/>
              </w:rPr>
              <w:t>Graduate Profile/Ngā hua o te tohu</w:t>
            </w:r>
          </w:p>
        </w:tc>
      </w:tr>
      <w:tr w:rsidR="005967B1" w14:paraId="335CE93E" w14:textId="77777777" w:rsidTr="00833EDD">
        <w:trPr>
          <w:trHeight w:val="136"/>
          <w:jc w:val="center"/>
        </w:trPr>
        <w:tc>
          <w:tcPr>
            <w:tcW w:w="9859" w:type="dxa"/>
            <w:shd w:val="clear" w:color="auto" w:fill="FFFFFF"/>
          </w:tcPr>
          <w:p w14:paraId="13C2E081" w14:textId="77777777" w:rsidR="005967B1" w:rsidRDefault="005967B1" w:rsidP="00A11D81">
            <w:pPr>
              <w:keepLines/>
              <w:widowControl w:val="0"/>
              <w:pBdr>
                <w:top w:val="none" w:sz="0" w:space="0" w:color="auto"/>
                <w:left w:val="none" w:sz="0" w:space="0" w:color="auto"/>
                <w:bottom w:val="none" w:sz="0" w:space="0" w:color="auto"/>
                <w:right w:val="none" w:sz="0" w:space="0" w:color="auto"/>
              </w:pBdr>
              <w:autoSpaceDE w:val="0"/>
              <w:autoSpaceDN w:val="0"/>
              <w:adjustRightInd w:val="0"/>
              <w:spacing w:before="240" w:after="120" w:line="240" w:lineRule="auto"/>
              <w:ind w:left="0" w:firstLine="0"/>
              <w:textAlignment w:val="center"/>
              <w:rPr>
                <w:rFonts w:ascii="Calibri" w:hAnsi="Calibri" w:cs="Calibri"/>
                <w:sz w:val="21"/>
                <w:szCs w:val="21"/>
              </w:rPr>
            </w:pPr>
            <w:r>
              <w:rPr>
                <w:rFonts w:ascii="Calibri" w:hAnsi="Calibri" w:cs="Calibri"/>
                <w:sz w:val="21"/>
                <w:szCs w:val="21"/>
              </w:rPr>
              <w:t>Graduates of this qualification will be able to:</w:t>
            </w:r>
            <w:ins w:id="9" w:author="Mereana Su" w:date="2023-08-30T12:48:00Z">
              <w:r w:rsidR="0062477E">
                <w:rPr>
                  <w:rFonts w:ascii="Calibri" w:hAnsi="Calibri" w:cs="Calibri"/>
                  <w:sz w:val="21"/>
                  <w:szCs w:val="21"/>
                </w:rPr>
                <w:t xml:space="preserve"> </w:t>
              </w:r>
            </w:ins>
          </w:p>
          <w:p w14:paraId="362B7C1F" w14:textId="77777777" w:rsidR="005967B1" w:rsidDel="00FA09F4" w:rsidRDefault="005967B1" w:rsidP="005967B1">
            <w:pPr>
              <w:keepLines/>
              <w:widowControl w:val="0"/>
              <w:numPr>
                <w:ilvl w:val="0"/>
                <w:numId w:val="4"/>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textAlignment w:val="center"/>
              <w:rPr>
                <w:del w:id="10" w:author="Mereana Su" w:date="2023-08-30T13:04:00Z"/>
                <w:rStyle w:val="details"/>
                <w:rFonts w:ascii="Calibri" w:hAnsi="Calibri" w:cs="Calibri"/>
                <w:sz w:val="21"/>
                <w:szCs w:val="21"/>
              </w:rPr>
            </w:pPr>
            <w:bookmarkStart w:id="11" w:name="_Hlk50976938"/>
            <w:del w:id="12" w:author="Mereana Su" w:date="2023-08-30T13:04:00Z">
              <w:r w:rsidDel="00FA09F4">
                <w:rPr>
                  <w:rFonts w:ascii="Calibri" w:hAnsi="Calibri" w:cs="Calibri"/>
                  <w:spacing w:val="2"/>
                  <w:sz w:val="21"/>
                  <w:szCs w:val="21"/>
                  <w:lang w:eastAsia="en-US"/>
                </w:rPr>
                <w:delText>Deliver a range of proven effective social services communication strategies to whānau, hapū, iwi and hapori that promote social well-being and positive development.</w:delText>
              </w:r>
            </w:del>
          </w:p>
          <w:p w14:paraId="3D458123" w14:textId="77777777" w:rsidR="005967B1" w:rsidRDefault="005967B1" w:rsidP="005967B1">
            <w:pPr>
              <w:keepLines/>
              <w:widowControl w:val="0"/>
              <w:numPr>
                <w:ilvl w:val="0"/>
                <w:numId w:val="4"/>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textAlignment w:val="center"/>
              <w:rPr>
                <w:rFonts w:ascii="Calibri" w:hAnsi="Calibri" w:cs="Calibri"/>
                <w:spacing w:val="2"/>
                <w:sz w:val="21"/>
                <w:szCs w:val="21"/>
                <w:lang w:eastAsia="en-US"/>
              </w:rPr>
            </w:pPr>
            <w:r>
              <w:rPr>
                <w:rFonts w:ascii="Calibri" w:hAnsi="Calibri" w:cs="Calibri"/>
                <w:spacing w:val="2"/>
                <w:sz w:val="21"/>
                <w:szCs w:val="21"/>
                <w:lang w:eastAsia="en-US"/>
              </w:rPr>
              <w:t>Apply mātauranga Māori and relevant legislative requirements into organisational practice in a social services delivery context.</w:t>
            </w:r>
          </w:p>
          <w:p w14:paraId="2E77E752" w14:textId="77777777" w:rsidR="005967B1" w:rsidRDefault="005967B1" w:rsidP="005967B1">
            <w:pPr>
              <w:keepLines/>
              <w:widowControl w:val="0"/>
              <w:numPr>
                <w:ilvl w:val="0"/>
                <w:numId w:val="4"/>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textAlignment w:val="center"/>
              <w:rPr>
                <w:rFonts w:ascii="Calibri" w:hAnsi="Calibri" w:cs="Calibri"/>
                <w:spacing w:val="2"/>
                <w:sz w:val="21"/>
                <w:szCs w:val="21"/>
                <w:lang w:eastAsia="en-US"/>
              </w:rPr>
            </w:pPr>
            <w:r>
              <w:rPr>
                <w:rFonts w:ascii="Calibri" w:hAnsi="Calibri" w:cs="Calibri"/>
                <w:spacing w:val="2"/>
                <w:sz w:val="21"/>
                <w:szCs w:val="21"/>
                <w:lang w:eastAsia="en-US"/>
              </w:rPr>
              <w:t xml:space="preserve">Analyse and report on the effectiveness of whānau-centred social services provision in meeting multiple social services needs of </w:t>
            </w:r>
            <w:r w:rsidR="00391A14">
              <w:rPr>
                <w:rFonts w:ascii="Calibri" w:hAnsi="Calibri" w:cs="Calibri"/>
                <w:spacing w:val="2"/>
                <w:sz w:val="21"/>
                <w:szCs w:val="21"/>
                <w:lang w:eastAsia="en-US"/>
              </w:rPr>
              <w:t>whānau</w:t>
            </w:r>
            <w:r>
              <w:rPr>
                <w:rFonts w:ascii="Calibri" w:hAnsi="Calibri" w:cs="Calibri"/>
                <w:spacing w:val="2"/>
                <w:sz w:val="21"/>
                <w:szCs w:val="21"/>
                <w:lang w:eastAsia="en-US"/>
              </w:rPr>
              <w:t>, hapū, iwi and hapori.</w:t>
            </w:r>
          </w:p>
          <w:p w14:paraId="48F1F2D4" w14:textId="77777777" w:rsidR="005967B1" w:rsidRDefault="005967B1" w:rsidP="005967B1">
            <w:pPr>
              <w:keepLines/>
              <w:widowControl w:val="0"/>
              <w:numPr>
                <w:ilvl w:val="0"/>
                <w:numId w:val="4"/>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textAlignment w:val="center"/>
              <w:rPr>
                <w:rFonts w:ascii="Calibri" w:hAnsi="Calibri" w:cs="Calibri"/>
                <w:spacing w:val="2"/>
                <w:sz w:val="21"/>
                <w:szCs w:val="21"/>
                <w:lang w:eastAsia="en-US"/>
              </w:rPr>
            </w:pPr>
            <w:r>
              <w:rPr>
                <w:rFonts w:ascii="Calibri" w:hAnsi="Calibri" w:cs="Calibri"/>
                <w:spacing w:val="2"/>
                <w:sz w:val="21"/>
                <w:szCs w:val="21"/>
                <w:lang w:eastAsia="en-US"/>
              </w:rPr>
              <w:t>Apply the skills and knowledge required to work with Māori and non-Māori to improve the social wellbeing of whānau, hapū, iwi and hapori and to address disparities.</w:t>
            </w:r>
          </w:p>
          <w:p w14:paraId="04FD9825" w14:textId="77777777" w:rsidR="005967B1" w:rsidRDefault="005967B1" w:rsidP="00F42A01">
            <w:pPr>
              <w:keepLines/>
              <w:widowControl w:val="0"/>
              <w:numPr>
                <w:ilvl w:val="0"/>
                <w:numId w:val="4"/>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textAlignment w:val="center"/>
              <w:rPr>
                <w:rFonts w:ascii="Calibri" w:hAnsi="Calibri" w:cs="Calibri"/>
                <w:spacing w:val="2"/>
                <w:sz w:val="21"/>
                <w:szCs w:val="21"/>
                <w:lang w:val="en-GB" w:eastAsia="en-US"/>
              </w:rPr>
            </w:pPr>
            <w:r>
              <w:rPr>
                <w:rFonts w:ascii="Calibri" w:hAnsi="Calibri" w:cs="Calibri"/>
                <w:spacing w:val="2"/>
                <w:sz w:val="21"/>
                <w:szCs w:val="21"/>
                <w:lang w:eastAsia="en-US"/>
              </w:rPr>
              <w:t>Work in partnership with both Māori and non-Māori to promote cultural safety, social justice and social equity, taking responsibility for personal</w:t>
            </w:r>
            <w:r>
              <w:rPr>
                <w:rFonts w:ascii="Calibri" w:hAnsi="Calibri" w:cs="Calibri"/>
                <w:spacing w:val="2"/>
                <w:sz w:val="21"/>
                <w:szCs w:val="21"/>
                <w:lang w:val="en-GB" w:eastAsia="en-US"/>
              </w:rPr>
              <w:t xml:space="preserve"> professional development.</w:t>
            </w:r>
          </w:p>
          <w:p w14:paraId="0FC270DA" w14:textId="77777777" w:rsidR="005967B1" w:rsidRDefault="005967B1" w:rsidP="005967B1">
            <w:pPr>
              <w:keepLines/>
              <w:widowControl w:val="0"/>
              <w:numPr>
                <w:ilvl w:val="0"/>
                <w:numId w:val="4"/>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textAlignment w:val="center"/>
              <w:rPr>
                <w:ins w:id="13" w:author="Mereana Su" w:date="2023-08-30T13:04:00Z"/>
                <w:rFonts w:ascii="Calibri" w:hAnsi="Calibri" w:cs="Calibri"/>
                <w:spacing w:val="2"/>
                <w:sz w:val="21"/>
                <w:szCs w:val="21"/>
                <w:lang w:val="en-GB" w:eastAsia="en-US"/>
              </w:rPr>
            </w:pPr>
            <w:r>
              <w:rPr>
                <w:rFonts w:ascii="Calibri" w:hAnsi="Calibri" w:cs="Calibri"/>
                <w:sz w:val="21"/>
                <w:szCs w:val="21"/>
                <w:lang w:eastAsia="en-US"/>
              </w:rPr>
              <w:t xml:space="preserve">Develop social service initiatives that incorporate </w:t>
            </w:r>
            <w:r>
              <w:rPr>
                <w:rFonts w:ascii="Calibri" w:hAnsi="Calibri" w:cs="Calibri"/>
                <w:sz w:val="21"/>
                <w:szCs w:val="21"/>
              </w:rPr>
              <w:t xml:space="preserve">values, </w:t>
            </w:r>
            <w:r>
              <w:rPr>
                <w:rFonts w:ascii="Calibri" w:hAnsi="Calibri" w:cs="Calibri"/>
                <w:spacing w:val="2"/>
                <w:sz w:val="21"/>
                <w:szCs w:val="21"/>
                <w:lang w:eastAsia="en-US"/>
              </w:rPr>
              <w:t>ethical</w:t>
            </w:r>
            <w:r>
              <w:rPr>
                <w:rFonts w:ascii="Calibri" w:hAnsi="Calibri" w:cs="Calibri"/>
                <w:sz w:val="21"/>
                <w:szCs w:val="21"/>
              </w:rPr>
              <w:t xml:space="preserve"> principles, cultural identity and other worldviews for whānau, hapū, iwi and hapori.</w:t>
            </w:r>
            <w:bookmarkEnd w:id="11"/>
          </w:p>
          <w:p w14:paraId="31701185" w14:textId="77777777" w:rsidR="00FA09F4" w:rsidRDefault="00FA09F4" w:rsidP="00833EDD">
            <w:pPr>
              <w:keepLines/>
              <w:widowControl w:val="0"/>
              <w:numPr>
                <w:ilvl w:val="0"/>
                <w:numId w:val="4"/>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textAlignment w:val="center"/>
              <w:rPr>
                <w:rFonts w:ascii="Calibri" w:hAnsi="Calibri" w:cs="Calibri"/>
                <w:spacing w:val="2"/>
                <w:sz w:val="21"/>
                <w:szCs w:val="21"/>
                <w:lang w:val="en-GB" w:eastAsia="en-US"/>
              </w:rPr>
            </w:pPr>
            <w:ins w:id="14" w:author="Mereana Su" w:date="2023-08-30T13:04:00Z">
              <w:r>
                <w:rPr>
                  <w:rFonts w:ascii="Calibri" w:hAnsi="Calibri" w:cs="Calibri"/>
                  <w:spacing w:val="2"/>
                  <w:sz w:val="21"/>
                  <w:szCs w:val="21"/>
                  <w:lang w:eastAsia="en-US"/>
                </w:rPr>
                <w:t>Deliver a range of proven effective social services communication strategies to whānau, hapū, iwi and hapori that promote social well-being and positive development.</w:t>
              </w:r>
            </w:ins>
          </w:p>
        </w:tc>
      </w:tr>
    </w:tbl>
    <w:p w14:paraId="0E6CC5C5" w14:textId="77777777" w:rsidR="005967B1" w:rsidRDefault="005967B1" w:rsidP="005967B1">
      <w:pPr>
        <w:keepNext/>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5967B1" w14:paraId="5A177524" w14:textId="77777777" w:rsidTr="00F42A01">
        <w:trPr>
          <w:jc w:val="center"/>
        </w:trPr>
        <w:tc>
          <w:tcPr>
            <w:tcW w:w="9859" w:type="dxa"/>
            <w:shd w:val="clear" w:color="auto" w:fill="FFFFFF"/>
          </w:tcPr>
          <w:p w14:paraId="7DEBCCA9"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1"/>
                <w:szCs w:val="21"/>
              </w:rPr>
            </w:pPr>
            <w:r>
              <w:rPr>
                <w:rFonts w:ascii="Calibri" w:hAnsi="Calibri" w:cs="Calibri"/>
                <w:b/>
                <w:color w:val="404040"/>
                <w:sz w:val="21"/>
                <w:szCs w:val="21"/>
              </w:rPr>
              <w:t>Guiding Principles/Ngā kaupapa o te tohu</w:t>
            </w:r>
          </w:p>
        </w:tc>
      </w:tr>
      <w:tr w:rsidR="005967B1" w14:paraId="1C74044C" w14:textId="77777777" w:rsidTr="00F42A01">
        <w:trPr>
          <w:trHeight w:val="1701"/>
          <w:jc w:val="center"/>
        </w:trPr>
        <w:tc>
          <w:tcPr>
            <w:tcW w:w="9859" w:type="dxa"/>
            <w:shd w:val="clear" w:color="auto" w:fill="FFFFFF"/>
          </w:tcPr>
          <w:p w14:paraId="50F5C8C2" w14:textId="77777777" w:rsidR="005967B1" w:rsidRDefault="00391A14" w:rsidP="00F42A01">
            <w:pPr>
              <w:pBdr>
                <w:top w:val="none" w:sz="0" w:space="0" w:color="auto"/>
                <w:left w:val="none" w:sz="0" w:space="0" w:color="auto"/>
                <w:bottom w:val="none" w:sz="0" w:space="0" w:color="auto"/>
                <w:right w:val="none" w:sz="0" w:space="0" w:color="auto"/>
              </w:pBdr>
              <w:spacing w:before="120" w:after="0" w:line="240" w:lineRule="auto"/>
              <w:ind w:left="0" w:firstLine="0"/>
              <w:jc w:val="both"/>
              <w:rPr>
                <w:rFonts w:ascii="Calibri" w:hAnsi="Calibri" w:cs="Calibri"/>
                <w:b/>
                <w:bCs/>
                <w:i/>
                <w:iCs/>
                <w:sz w:val="21"/>
                <w:szCs w:val="21"/>
                <w:lang w:eastAsia="en-GB"/>
              </w:rPr>
            </w:pPr>
            <w:r>
              <w:rPr>
                <w:rFonts w:ascii="Calibri" w:hAnsi="Calibri" w:cs="Calibri"/>
                <w:b/>
                <w:bCs/>
                <w:i/>
                <w:iCs/>
                <w:sz w:val="21"/>
                <w:szCs w:val="21"/>
                <w:lang w:eastAsia="en-GB"/>
              </w:rPr>
              <w:t>Wh</w:t>
            </w:r>
            <w:r w:rsidR="00387A92">
              <w:rPr>
                <w:rFonts w:ascii="Calibri" w:hAnsi="Calibri" w:cs="Calibri"/>
                <w:b/>
                <w:bCs/>
                <w:i/>
                <w:iCs/>
                <w:sz w:val="21"/>
                <w:szCs w:val="21"/>
                <w:lang w:eastAsia="en-GB"/>
              </w:rPr>
              <w:t>a</w:t>
            </w:r>
            <w:r>
              <w:rPr>
                <w:rFonts w:ascii="Calibri" w:hAnsi="Calibri" w:cs="Calibri"/>
                <w:b/>
                <w:bCs/>
                <w:i/>
                <w:iCs/>
                <w:sz w:val="21"/>
                <w:szCs w:val="21"/>
                <w:lang w:eastAsia="en-GB"/>
              </w:rPr>
              <w:t>nau</w:t>
            </w:r>
            <w:r w:rsidR="005967B1">
              <w:rPr>
                <w:rFonts w:ascii="Calibri" w:hAnsi="Calibri" w:cs="Calibri"/>
                <w:b/>
                <w:bCs/>
                <w:i/>
                <w:iCs/>
                <w:sz w:val="21"/>
                <w:szCs w:val="21"/>
                <w:lang w:eastAsia="en-GB"/>
              </w:rPr>
              <w:t>ngatanga</w:t>
            </w:r>
          </w:p>
          <w:p w14:paraId="00239CC9" w14:textId="77777777" w:rsidR="005967B1" w:rsidRDefault="005967B1" w:rsidP="00F42A01">
            <w:pPr>
              <w:keepNext/>
              <w:keepLines/>
              <w:pBdr>
                <w:top w:val="none" w:sz="0" w:space="0" w:color="auto"/>
                <w:left w:val="none" w:sz="0" w:space="0" w:color="auto"/>
                <w:bottom w:val="none" w:sz="0" w:space="0" w:color="auto"/>
                <w:right w:val="none" w:sz="0" w:space="0" w:color="auto"/>
              </w:pBdr>
              <w:spacing w:before="120" w:after="0" w:line="240" w:lineRule="auto"/>
              <w:ind w:left="0" w:firstLine="0"/>
              <w:rPr>
                <w:rFonts w:ascii="Calibri" w:hAnsi="Calibri" w:cs="Calibri"/>
                <w:sz w:val="21"/>
                <w:szCs w:val="21"/>
                <w:lang w:eastAsia="en-GB"/>
              </w:rPr>
            </w:pPr>
            <w:r>
              <w:rPr>
                <w:rFonts w:ascii="Calibri" w:hAnsi="Calibri" w:cs="Calibri"/>
                <w:color w:val="auto"/>
                <w:sz w:val="21"/>
                <w:szCs w:val="21"/>
              </w:rPr>
              <w:t>This principle highlights the importance of cultural values,</w:t>
            </w:r>
            <w:del w:id="15" w:author="Mereana Su" w:date="2023-09-06T15:05:00Z">
              <w:r w:rsidDel="00AC618C">
                <w:rPr>
                  <w:rFonts w:ascii="Calibri" w:hAnsi="Calibri" w:cs="Calibri"/>
                  <w:color w:val="auto"/>
                  <w:sz w:val="21"/>
                  <w:szCs w:val="21"/>
                </w:rPr>
                <w:delText xml:space="preserve"> te</w:delText>
              </w:r>
            </w:del>
            <w:r>
              <w:rPr>
                <w:rFonts w:ascii="Calibri" w:hAnsi="Calibri" w:cs="Calibri"/>
                <w:color w:val="auto"/>
                <w:sz w:val="21"/>
                <w:szCs w:val="21"/>
              </w:rPr>
              <w:t xml:space="preserve"> reo, tikanga and kawa in establishing, building and maintaining positive relationships, obligations and responsibilities within and between whānau, hapū, iwi, and hapori. </w:t>
            </w:r>
          </w:p>
          <w:p w14:paraId="71428A7B" w14:textId="77777777" w:rsidR="005967B1" w:rsidRDefault="005967B1" w:rsidP="00F42A01">
            <w:pPr>
              <w:pBdr>
                <w:top w:val="none" w:sz="0" w:space="0" w:color="auto"/>
                <w:left w:val="none" w:sz="0" w:space="0" w:color="auto"/>
                <w:bottom w:val="none" w:sz="0" w:space="0" w:color="auto"/>
                <w:right w:val="none" w:sz="0" w:space="0" w:color="auto"/>
              </w:pBdr>
              <w:spacing w:before="120" w:after="0" w:line="240" w:lineRule="auto"/>
              <w:ind w:left="0" w:firstLine="0"/>
              <w:jc w:val="both"/>
              <w:rPr>
                <w:rFonts w:ascii="Calibri" w:hAnsi="Calibri" w:cs="Calibri"/>
                <w:b/>
                <w:bCs/>
                <w:i/>
                <w:iCs/>
                <w:sz w:val="21"/>
                <w:szCs w:val="21"/>
                <w:lang w:eastAsia="en-GB"/>
              </w:rPr>
            </w:pPr>
            <w:r>
              <w:rPr>
                <w:rFonts w:ascii="Calibri" w:hAnsi="Calibri" w:cs="Calibri"/>
                <w:b/>
                <w:bCs/>
                <w:i/>
                <w:iCs/>
                <w:sz w:val="21"/>
                <w:szCs w:val="21"/>
                <w:lang w:eastAsia="en-GB"/>
              </w:rPr>
              <w:t>Kaitiakitanga</w:t>
            </w:r>
          </w:p>
          <w:p w14:paraId="20C78B1F" w14:textId="77777777" w:rsidR="005967B1" w:rsidRDefault="005967B1" w:rsidP="00F42A01">
            <w:pPr>
              <w:pBdr>
                <w:top w:val="none" w:sz="0" w:space="0" w:color="auto"/>
                <w:left w:val="none" w:sz="0" w:space="0" w:color="auto"/>
                <w:bottom w:val="none" w:sz="0" w:space="0" w:color="auto"/>
                <w:right w:val="none" w:sz="0" w:space="0" w:color="auto"/>
              </w:pBdr>
              <w:spacing w:before="120" w:after="0" w:line="240" w:lineRule="auto"/>
              <w:ind w:left="0" w:firstLine="0"/>
              <w:rPr>
                <w:rFonts w:ascii="Calibri" w:hAnsi="Calibri" w:cs="Calibri"/>
                <w:sz w:val="21"/>
                <w:szCs w:val="21"/>
                <w:lang w:eastAsia="en-GB"/>
              </w:rPr>
            </w:pPr>
            <w:r>
              <w:rPr>
                <w:rFonts w:ascii="Calibri" w:hAnsi="Calibri" w:cs="Calibri"/>
                <w:color w:val="auto"/>
                <w:sz w:val="21"/>
                <w:szCs w:val="21"/>
                <w:lang w:eastAsia="en-US"/>
              </w:rPr>
              <w:t>This principle refers to the roles and responsibilities supporting the protection, maintenance and strengthening of the mauri, mana and tapu of whānau, hapū, iwi and hapori through the delivery of culturally appropriate, effective and timely social services.  Also, to understand what supervision is and how this can assist with professional and personal self-care and responsibility in the contexts of social services.</w:t>
            </w:r>
          </w:p>
          <w:p w14:paraId="2230DE7C" w14:textId="77777777" w:rsidR="005967B1" w:rsidRDefault="005967B1" w:rsidP="00F42A01">
            <w:pPr>
              <w:pBdr>
                <w:top w:val="none" w:sz="0" w:space="0" w:color="auto"/>
                <w:left w:val="none" w:sz="0" w:space="0" w:color="auto"/>
                <w:bottom w:val="none" w:sz="0" w:space="0" w:color="auto"/>
                <w:right w:val="none" w:sz="0" w:space="0" w:color="auto"/>
              </w:pBdr>
              <w:spacing w:before="120" w:after="0" w:line="240" w:lineRule="auto"/>
              <w:ind w:left="0" w:firstLine="0"/>
              <w:jc w:val="both"/>
              <w:rPr>
                <w:rFonts w:ascii="Calibri" w:hAnsi="Calibri" w:cs="Calibri"/>
                <w:b/>
                <w:bCs/>
                <w:i/>
                <w:iCs/>
                <w:sz w:val="21"/>
                <w:szCs w:val="21"/>
                <w:lang w:eastAsia="en-GB"/>
              </w:rPr>
            </w:pPr>
            <w:r>
              <w:rPr>
                <w:rFonts w:ascii="Calibri" w:hAnsi="Calibri" w:cs="Calibri"/>
                <w:b/>
                <w:bCs/>
                <w:i/>
                <w:iCs/>
                <w:sz w:val="21"/>
                <w:szCs w:val="21"/>
                <w:lang w:eastAsia="en-GB"/>
              </w:rPr>
              <w:t>Pūkengatanga</w:t>
            </w:r>
          </w:p>
          <w:p w14:paraId="47D3F3B1" w14:textId="77777777" w:rsidR="005967B1" w:rsidRDefault="005967B1" w:rsidP="00F42A01">
            <w:pPr>
              <w:pBdr>
                <w:top w:val="none" w:sz="0" w:space="0" w:color="auto"/>
                <w:left w:val="none" w:sz="0" w:space="0" w:color="auto"/>
                <w:bottom w:val="none" w:sz="0" w:space="0" w:color="auto"/>
                <w:right w:val="none" w:sz="0" w:space="0" w:color="auto"/>
              </w:pBdr>
              <w:spacing w:before="120" w:after="0" w:line="240" w:lineRule="auto"/>
              <w:ind w:left="0" w:firstLine="0"/>
              <w:rPr>
                <w:rFonts w:ascii="Calibri" w:hAnsi="Calibri" w:cs="Calibri"/>
                <w:b/>
                <w:bCs/>
                <w:i/>
                <w:iCs/>
                <w:sz w:val="21"/>
                <w:szCs w:val="21"/>
                <w:lang w:eastAsia="en-GB"/>
              </w:rPr>
            </w:pPr>
            <w:r>
              <w:rPr>
                <w:rFonts w:ascii="Calibri" w:hAnsi="Calibri" w:cs="Calibri"/>
                <w:color w:val="auto"/>
                <w:sz w:val="21"/>
                <w:szCs w:val="21"/>
              </w:rPr>
              <w:t xml:space="preserve">This principle highlights the importance of </w:t>
            </w:r>
            <w:ins w:id="16" w:author="Mereana Su" w:date="2023-08-30T12:37:00Z">
              <w:r w:rsidR="00196388">
                <w:rPr>
                  <w:rFonts w:ascii="Calibri" w:hAnsi="Calibri" w:cs="Calibri"/>
                  <w:color w:val="auto"/>
                  <w:sz w:val="21"/>
                  <w:szCs w:val="21"/>
                </w:rPr>
                <w:t xml:space="preserve">rangahau, </w:t>
              </w:r>
            </w:ins>
            <w:r>
              <w:rPr>
                <w:rFonts w:ascii="Calibri" w:hAnsi="Calibri" w:cs="Calibri"/>
                <w:color w:val="auto"/>
                <w:sz w:val="21"/>
                <w:szCs w:val="21"/>
              </w:rPr>
              <w:t>keeping abreast of new knowledge, technologies and models of whānau-centred social services provisions; and the ability to self-reflect using various models of practice as part of continuous self-improvement</w:t>
            </w:r>
            <w:del w:id="17" w:author="Mereana Su" w:date="2023-08-30T12:38:00Z">
              <w:r w:rsidDel="00196388">
                <w:rPr>
                  <w:rFonts w:ascii="Calibri" w:hAnsi="Calibri" w:cs="Calibri"/>
                  <w:color w:val="auto"/>
                  <w:sz w:val="21"/>
                  <w:szCs w:val="21"/>
                </w:rPr>
                <w:delText>;</w:delText>
              </w:r>
            </w:del>
            <w:r>
              <w:rPr>
                <w:rFonts w:ascii="Calibri" w:hAnsi="Calibri" w:cs="Calibri"/>
                <w:color w:val="auto"/>
                <w:sz w:val="21"/>
                <w:szCs w:val="21"/>
              </w:rPr>
              <w:t xml:space="preserve"> and, sharing lessons learnt with</w:t>
            </w:r>
            <w:ins w:id="18" w:author="Mereana Su" w:date="2023-08-30T12:38:00Z">
              <w:r w:rsidR="00196388">
                <w:rPr>
                  <w:rFonts w:ascii="Calibri" w:hAnsi="Calibri" w:cs="Calibri"/>
                  <w:color w:val="auto"/>
                  <w:sz w:val="21"/>
                  <w:szCs w:val="21"/>
                </w:rPr>
                <w:t xml:space="preserve"> </w:t>
              </w:r>
            </w:ins>
            <w:del w:id="19" w:author="Mereana Su" w:date="2023-08-30T12:38:00Z">
              <w:r w:rsidDel="00196388">
                <w:rPr>
                  <w:rFonts w:ascii="Calibri" w:hAnsi="Calibri" w:cs="Calibri"/>
                  <w:color w:val="auto"/>
                  <w:sz w:val="21"/>
                  <w:szCs w:val="21"/>
                </w:rPr>
                <w:delText xml:space="preserve">, </w:delText>
              </w:r>
            </w:del>
            <w:r>
              <w:rPr>
                <w:rFonts w:ascii="Calibri" w:hAnsi="Calibri" w:cs="Calibri"/>
                <w:color w:val="auto"/>
                <w:sz w:val="21"/>
                <w:szCs w:val="21"/>
              </w:rPr>
              <w:t xml:space="preserve"> whānau, hapū, iwi and hapori.</w:t>
            </w:r>
          </w:p>
          <w:p w14:paraId="2938B36E" w14:textId="77777777" w:rsidR="005967B1" w:rsidRDefault="005967B1" w:rsidP="00F42A01">
            <w:pPr>
              <w:pBdr>
                <w:top w:val="none" w:sz="0" w:space="0" w:color="auto"/>
                <w:left w:val="none" w:sz="0" w:space="0" w:color="auto"/>
                <w:bottom w:val="none" w:sz="0" w:space="0" w:color="auto"/>
                <w:right w:val="none" w:sz="0" w:space="0" w:color="auto"/>
              </w:pBdr>
              <w:spacing w:before="120" w:after="0" w:line="240" w:lineRule="auto"/>
              <w:ind w:left="0" w:firstLine="0"/>
              <w:jc w:val="both"/>
              <w:rPr>
                <w:rFonts w:ascii="Calibri" w:hAnsi="Calibri" w:cs="Calibri"/>
                <w:b/>
                <w:bCs/>
                <w:i/>
                <w:iCs/>
                <w:sz w:val="21"/>
                <w:szCs w:val="21"/>
                <w:lang w:eastAsia="en-GB"/>
              </w:rPr>
            </w:pPr>
            <w:r>
              <w:rPr>
                <w:rFonts w:ascii="Calibri" w:hAnsi="Calibri" w:cs="Calibri"/>
                <w:b/>
                <w:bCs/>
                <w:i/>
                <w:iCs/>
                <w:sz w:val="21"/>
                <w:szCs w:val="21"/>
                <w:lang w:eastAsia="en-GB"/>
              </w:rPr>
              <w:t>Manaakitanga</w:t>
            </w:r>
          </w:p>
          <w:p w14:paraId="7F484C89" w14:textId="77777777" w:rsidR="005967B1" w:rsidRDefault="005967B1" w:rsidP="00F42A01">
            <w:pPr>
              <w:pBdr>
                <w:top w:val="none" w:sz="0" w:space="0" w:color="auto"/>
                <w:left w:val="none" w:sz="0" w:space="0" w:color="auto"/>
                <w:bottom w:val="none" w:sz="0" w:space="0" w:color="auto"/>
                <w:right w:val="none" w:sz="0" w:space="0" w:color="auto"/>
              </w:pBdr>
              <w:spacing w:before="120" w:after="0" w:line="240" w:lineRule="auto"/>
              <w:ind w:left="0" w:firstLine="0"/>
              <w:rPr>
                <w:rFonts w:ascii="Calibri" w:hAnsi="Calibri" w:cs="Calibri"/>
                <w:color w:val="auto"/>
                <w:sz w:val="21"/>
                <w:szCs w:val="21"/>
                <w:lang w:eastAsia="en-GB"/>
              </w:rPr>
            </w:pPr>
            <w:r>
              <w:rPr>
                <w:rFonts w:ascii="Calibri" w:hAnsi="Calibri" w:cs="Calibri"/>
                <w:bCs/>
                <w:iCs/>
                <w:sz w:val="21"/>
                <w:szCs w:val="21"/>
                <w:lang w:eastAsia="en-GB"/>
              </w:rPr>
              <w:t>This principle signifies the fundamental ability of whānau-centred social services within whānau, hapū, iwi and hapori in a caring, mana-enhancing and culturally appropriate manner.</w:t>
            </w:r>
          </w:p>
          <w:p w14:paraId="13AD3236" w14:textId="77777777" w:rsidR="005967B1" w:rsidRDefault="005967B1" w:rsidP="00F42A01">
            <w:pPr>
              <w:pBdr>
                <w:top w:val="none" w:sz="0" w:space="0" w:color="auto"/>
                <w:left w:val="none" w:sz="0" w:space="0" w:color="auto"/>
                <w:bottom w:val="none" w:sz="0" w:space="0" w:color="auto"/>
                <w:right w:val="none" w:sz="0" w:space="0" w:color="auto"/>
              </w:pBdr>
              <w:spacing w:before="120" w:after="0" w:line="240" w:lineRule="auto"/>
              <w:ind w:left="0" w:firstLine="0"/>
              <w:jc w:val="both"/>
              <w:rPr>
                <w:rFonts w:ascii="Calibri" w:hAnsi="Calibri" w:cs="Calibri"/>
                <w:b/>
                <w:bCs/>
                <w:i/>
                <w:iCs/>
                <w:sz w:val="21"/>
                <w:szCs w:val="21"/>
                <w:lang w:eastAsia="en-GB"/>
              </w:rPr>
            </w:pPr>
            <w:r>
              <w:rPr>
                <w:rFonts w:ascii="Calibri" w:hAnsi="Calibri" w:cs="Calibri"/>
                <w:b/>
                <w:bCs/>
                <w:i/>
                <w:iCs/>
                <w:sz w:val="21"/>
                <w:szCs w:val="21"/>
                <w:lang w:eastAsia="en-GB"/>
              </w:rPr>
              <w:t>Rangatiratanga</w:t>
            </w:r>
          </w:p>
          <w:p w14:paraId="766C00A1" w14:textId="77777777" w:rsidR="005967B1" w:rsidRDefault="005967B1" w:rsidP="00F42A01">
            <w:pPr>
              <w:pBdr>
                <w:top w:val="none" w:sz="0" w:space="0" w:color="auto"/>
                <w:left w:val="none" w:sz="0" w:space="0" w:color="auto"/>
                <w:bottom w:val="none" w:sz="0" w:space="0" w:color="auto"/>
                <w:right w:val="none" w:sz="0" w:space="0" w:color="auto"/>
              </w:pBdr>
              <w:spacing w:before="120" w:after="0" w:line="240" w:lineRule="auto"/>
              <w:ind w:left="0" w:firstLine="0"/>
              <w:rPr>
                <w:rFonts w:ascii="Calibri" w:hAnsi="Calibri" w:cs="Calibri"/>
                <w:sz w:val="21"/>
                <w:szCs w:val="21"/>
                <w:lang w:eastAsia="en-GB"/>
              </w:rPr>
            </w:pPr>
            <w:r>
              <w:rPr>
                <w:rFonts w:ascii="Calibri" w:hAnsi="Calibri" w:cs="Calibri"/>
                <w:sz w:val="21"/>
                <w:szCs w:val="21"/>
                <w:lang w:eastAsia="en-GB"/>
              </w:rPr>
              <w:t xml:space="preserve">This principle </w:t>
            </w:r>
            <w:r>
              <w:rPr>
                <w:rFonts w:ascii="Calibri" w:hAnsi="Calibri" w:cs="Calibri"/>
                <w:bCs/>
                <w:iCs/>
                <w:sz w:val="21"/>
                <w:szCs w:val="21"/>
                <w:lang w:eastAsia="en-GB"/>
              </w:rPr>
              <w:t xml:space="preserve">emphasises the importance of having the </w:t>
            </w:r>
            <w:r>
              <w:rPr>
                <w:rFonts w:ascii="Calibri" w:hAnsi="Calibri" w:cs="Calibri"/>
                <w:sz w:val="21"/>
                <w:szCs w:val="21"/>
                <w:lang w:eastAsia="en-GB"/>
              </w:rPr>
              <w:t xml:space="preserve">knowledge, skills and experience to support the delivery of whānau-centred social services provisions to whānau, hapū, iwi and hapori. This will </w:t>
            </w:r>
            <w:del w:id="20" w:author="Mereana Su" w:date="2023-08-30T12:38:00Z">
              <w:r w:rsidDel="00196388">
                <w:rPr>
                  <w:rFonts w:ascii="Calibri" w:hAnsi="Calibri" w:cs="Calibri"/>
                  <w:sz w:val="21"/>
                  <w:szCs w:val="21"/>
                  <w:lang w:eastAsia="en-GB"/>
                </w:rPr>
                <w:delText>include : knowledge</w:delText>
              </w:r>
            </w:del>
            <w:ins w:id="21" w:author="Mereana Su" w:date="2023-08-30T12:38:00Z">
              <w:r w:rsidR="00196388">
                <w:rPr>
                  <w:rFonts w:ascii="Calibri" w:hAnsi="Calibri" w:cs="Calibri"/>
                  <w:sz w:val="21"/>
                  <w:szCs w:val="21"/>
                  <w:lang w:eastAsia="en-GB"/>
                </w:rPr>
                <w:t>include knowledge</w:t>
              </w:r>
            </w:ins>
            <w:r>
              <w:rPr>
                <w:rFonts w:ascii="Calibri" w:hAnsi="Calibri" w:cs="Calibri"/>
                <w:sz w:val="21"/>
                <w:szCs w:val="21"/>
                <w:lang w:eastAsia="en-GB"/>
              </w:rPr>
              <w:t xml:space="preserve"> of local kawa and tikanga; use of </w:t>
            </w:r>
            <w:del w:id="22" w:author="Mereana Su" w:date="2023-08-30T12:38:00Z">
              <w:r w:rsidDel="00196388">
                <w:rPr>
                  <w:rFonts w:ascii="Calibri" w:hAnsi="Calibri" w:cs="Calibri"/>
                  <w:sz w:val="21"/>
                  <w:szCs w:val="21"/>
                  <w:lang w:eastAsia="en-GB"/>
                </w:rPr>
                <w:delText xml:space="preserve">te </w:delText>
              </w:r>
            </w:del>
            <w:r>
              <w:rPr>
                <w:rFonts w:ascii="Calibri" w:hAnsi="Calibri" w:cs="Calibri"/>
                <w:sz w:val="21"/>
                <w:szCs w:val="21"/>
                <w:lang w:eastAsia="en-GB"/>
              </w:rPr>
              <w:t xml:space="preserve">reo; role-modelling positive behaviours based on kaupapa Māori principles; meeting legal and ethical requirements </w:t>
            </w:r>
            <w:r>
              <w:rPr>
                <w:rFonts w:ascii="Calibri" w:hAnsi="Calibri" w:cs="Calibri"/>
                <w:color w:val="auto"/>
                <w:sz w:val="21"/>
                <w:szCs w:val="21"/>
                <w:lang w:eastAsia="en-GB"/>
              </w:rPr>
              <w:t xml:space="preserve">from a </w:t>
            </w:r>
            <w:del w:id="23" w:author="Mereana Su" w:date="2023-08-30T12:39:00Z">
              <w:r w:rsidDel="00196388">
                <w:rPr>
                  <w:rFonts w:ascii="Calibri" w:hAnsi="Calibri" w:cs="Calibri"/>
                  <w:color w:val="auto"/>
                  <w:sz w:val="21"/>
                  <w:szCs w:val="21"/>
                  <w:lang w:eastAsia="en-GB"/>
                </w:rPr>
                <w:delText xml:space="preserve">mātauranga </w:delText>
              </w:r>
            </w:del>
            <w:r>
              <w:rPr>
                <w:rFonts w:ascii="Calibri" w:hAnsi="Calibri" w:cs="Calibri"/>
                <w:color w:val="auto"/>
                <w:sz w:val="21"/>
                <w:szCs w:val="21"/>
                <w:lang w:eastAsia="en-GB"/>
              </w:rPr>
              <w:t>Māori world view perspective</w:t>
            </w:r>
            <w:r>
              <w:rPr>
                <w:rFonts w:ascii="Calibri" w:hAnsi="Calibri" w:cs="Calibri"/>
                <w:sz w:val="21"/>
                <w:szCs w:val="21"/>
                <w:lang w:eastAsia="en-GB"/>
              </w:rPr>
              <w:t xml:space="preserve">; and understanding the differences between Te Tiriti o Waitangi and the Treaty of Waitangi  and how it is applicable to Aotearoa </w:t>
            </w:r>
            <w:del w:id="24" w:author="Mereana Su" w:date="2023-08-30T12:39:00Z">
              <w:r w:rsidDel="00196388">
                <w:rPr>
                  <w:rFonts w:ascii="Calibri" w:hAnsi="Calibri" w:cs="Calibri"/>
                  <w:sz w:val="21"/>
                  <w:szCs w:val="21"/>
                  <w:lang w:eastAsia="en-GB"/>
                </w:rPr>
                <w:delText xml:space="preserve">New Zealand </w:delText>
              </w:r>
            </w:del>
            <w:r>
              <w:rPr>
                <w:rFonts w:ascii="Calibri" w:hAnsi="Calibri" w:cs="Calibri"/>
                <w:sz w:val="21"/>
                <w:szCs w:val="21"/>
                <w:lang w:eastAsia="en-GB"/>
              </w:rPr>
              <w:t>today.</w:t>
            </w:r>
          </w:p>
          <w:p w14:paraId="2861177A" w14:textId="77777777" w:rsidR="005967B1" w:rsidRDefault="005967B1" w:rsidP="00F42A01">
            <w:pPr>
              <w:pBdr>
                <w:top w:val="none" w:sz="0" w:space="0" w:color="auto"/>
                <w:left w:val="none" w:sz="0" w:space="0" w:color="auto"/>
                <w:bottom w:val="none" w:sz="0" w:space="0" w:color="auto"/>
                <w:right w:val="none" w:sz="0" w:space="0" w:color="auto"/>
              </w:pBdr>
              <w:spacing w:before="120" w:after="0" w:line="240" w:lineRule="auto"/>
              <w:ind w:left="0" w:firstLine="0"/>
              <w:rPr>
                <w:rFonts w:ascii="Calibri" w:hAnsi="Calibri" w:cs="Calibri"/>
                <w:color w:val="auto"/>
                <w:sz w:val="21"/>
                <w:szCs w:val="21"/>
                <w:lang w:eastAsia="en-GB"/>
              </w:rPr>
            </w:pPr>
            <w:r>
              <w:rPr>
                <w:rFonts w:ascii="Calibri" w:hAnsi="Calibri" w:cs="Calibri"/>
                <w:b/>
                <w:bCs/>
                <w:i/>
                <w:iCs/>
                <w:sz w:val="21"/>
                <w:szCs w:val="21"/>
                <w:lang w:eastAsia="en-GB"/>
              </w:rPr>
              <w:t>Mauriora</w:t>
            </w:r>
          </w:p>
          <w:p w14:paraId="2FCE67E2" w14:textId="77777777" w:rsidR="005967B1" w:rsidRDefault="005967B1" w:rsidP="00434B2A">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1"/>
                <w:szCs w:val="21"/>
              </w:rPr>
            </w:pPr>
            <w:r>
              <w:rPr>
                <w:rFonts w:ascii="Calibri" w:hAnsi="Calibri" w:cs="Calibri"/>
                <w:color w:val="auto"/>
                <w:sz w:val="21"/>
                <w:szCs w:val="21"/>
                <w:lang w:eastAsia="en-GB"/>
              </w:rPr>
              <w:t xml:space="preserve">This principle </w:t>
            </w:r>
            <w:del w:id="25" w:author="Mereana Su" w:date="2023-08-30T12:39:00Z">
              <w:r w:rsidDel="00233BA8">
                <w:rPr>
                  <w:rFonts w:ascii="Calibri" w:hAnsi="Calibri" w:cs="Calibri"/>
                  <w:color w:val="auto"/>
                  <w:sz w:val="21"/>
                  <w:szCs w:val="21"/>
                  <w:lang w:eastAsia="en-GB"/>
                </w:rPr>
                <w:delText xml:space="preserve">  </w:delText>
              </w:r>
            </w:del>
            <w:r>
              <w:rPr>
                <w:rFonts w:ascii="Calibri" w:hAnsi="Calibri" w:cs="Calibri"/>
                <w:color w:val="auto"/>
                <w:sz w:val="21"/>
                <w:szCs w:val="21"/>
                <w:lang w:eastAsia="en-GB"/>
              </w:rPr>
              <w:t>explores the mana and mauri of diverse cultural identities</w:t>
            </w:r>
            <w:del w:id="26" w:author="Mereana Su" w:date="2023-08-30T12:39:00Z">
              <w:r w:rsidDel="00233BA8">
                <w:rPr>
                  <w:rFonts w:ascii="Calibri" w:hAnsi="Calibri" w:cs="Calibri"/>
                  <w:color w:val="auto"/>
                  <w:sz w:val="21"/>
                  <w:szCs w:val="21"/>
                  <w:lang w:eastAsia="en-GB"/>
                </w:rPr>
                <w:delText xml:space="preserve">  </w:delText>
              </w:r>
            </w:del>
            <w:r>
              <w:rPr>
                <w:rFonts w:ascii="Calibri" w:hAnsi="Calibri" w:cs="Calibri"/>
                <w:color w:val="auto"/>
                <w:sz w:val="21"/>
                <w:szCs w:val="21"/>
                <w:lang w:eastAsia="en-GB"/>
              </w:rPr>
              <w:t xml:space="preserve"> o</w:t>
            </w:r>
            <w:ins w:id="27" w:author="Mereana Su" w:date="2023-08-30T12:39:00Z">
              <w:r w:rsidR="00233BA8">
                <w:rPr>
                  <w:rFonts w:ascii="Calibri" w:hAnsi="Calibri" w:cs="Calibri"/>
                  <w:color w:val="auto"/>
                  <w:sz w:val="21"/>
                  <w:szCs w:val="21"/>
                  <w:lang w:eastAsia="en-GB"/>
                </w:rPr>
                <w:t xml:space="preserve"> te tangata</w:t>
              </w:r>
            </w:ins>
            <w:del w:id="28" w:author="Mereana Su" w:date="2023-08-30T12:39:00Z">
              <w:r w:rsidDel="00233BA8">
                <w:rPr>
                  <w:rFonts w:ascii="Calibri" w:hAnsi="Calibri" w:cs="Calibri"/>
                  <w:color w:val="auto"/>
                  <w:sz w:val="21"/>
                  <w:szCs w:val="21"/>
                  <w:lang w:eastAsia="en-GB"/>
                </w:rPr>
                <w:delText>f either an individual,</w:delText>
              </w:r>
            </w:del>
            <w:r>
              <w:rPr>
                <w:rFonts w:ascii="Calibri" w:hAnsi="Calibri" w:cs="Calibri"/>
                <w:color w:val="auto"/>
                <w:sz w:val="21"/>
                <w:szCs w:val="21"/>
                <w:lang w:eastAsia="en-GB"/>
              </w:rPr>
              <w:t xml:space="preserve"> whānau, hapū, iwi, or hapori. To ensure the pursuit and interaction with </w:t>
            </w:r>
            <w:del w:id="29" w:author="Mereana Su" w:date="2023-08-30T12:40:00Z">
              <w:r w:rsidDel="00233BA8">
                <w:rPr>
                  <w:rFonts w:ascii="Calibri" w:hAnsi="Calibri" w:cs="Calibri"/>
                  <w:color w:val="auto"/>
                  <w:sz w:val="21"/>
                  <w:szCs w:val="21"/>
                  <w:lang w:eastAsia="en-GB"/>
                </w:rPr>
                <w:delText>mātauranga Māori</w:delText>
              </w:r>
            </w:del>
            <w:r>
              <w:rPr>
                <w:rFonts w:ascii="Calibri" w:hAnsi="Calibri" w:cs="Calibri"/>
                <w:color w:val="auto"/>
                <w:sz w:val="21"/>
                <w:szCs w:val="21"/>
                <w:lang w:eastAsia="en-GB"/>
              </w:rPr>
              <w:t xml:space="preserve"> </w:t>
            </w:r>
            <w:del w:id="30" w:author="Mereana Su" w:date="2023-08-30T12:40:00Z">
              <w:r w:rsidDel="00233BA8">
                <w:rPr>
                  <w:rFonts w:ascii="Calibri" w:hAnsi="Calibri" w:cs="Calibri"/>
                  <w:color w:val="auto"/>
                  <w:sz w:val="21"/>
                  <w:szCs w:val="21"/>
                  <w:lang w:eastAsia="en-GB"/>
                </w:rPr>
                <w:delText xml:space="preserve">and </w:delText>
              </w:r>
            </w:del>
            <w:r>
              <w:rPr>
                <w:rFonts w:ascii="Calibri" w:hAnsi="Calibri" w:cs="Calibri"/>
                <w:color w:val="auto"/>
                <w:sz w:val="21"/>
                <w:szCs w:val="21"/>
                <w:lang w:eastAsia="en-GB"/>
              </w:rPr>
              <w:t xml:space="preserve">kaupapa Māori that embraces </w:t>
            </w:r>
            <w:ins w:id="31" w:author="Mereana Su" w:date="2023-08-30T12:40:00Z">
              <w:r w:rsidR="00233BA8">
                <w:rPr>
                  <w:rFonts w:ascii="Calibri" w:hAnsi="Calibri" w:cs="Calibri"/>
                  <w:color w:val="auto"/>
                  <w:sz w:val="21"/>
                  <w:szCs w:val="21"/>
                  <w:lang w:eastAsia="en-GB"/>
                </w:rPr>
                <w:t>m</w:t>
              </w:r>
            </w:ins>
            <w:del w:id="32" w:author="Mereana Su" w:date="2023-08-30T12:40:00Z">
              <w:r w:rsidDel="00233BA8">
                <w:rPr>
                  <w:rFonts w:ascii="Calibri" w:hAnsi="Calibri" w:cs="Calibri"/>
                  <w:color w:val="auto"/>
                  <w:sz w:val="21"/>
                  <w:szCs w:val="21"/>
                  <w:lang w:eastAsia="en-GB"/>
                </w:rPr>
                <w:delText>M</w:delText>
              </w:r>
            </w:del>
            <w:r>
              <w:rPr>
                <w:rFonts w:ascii="Calibri" w:hAnsi="Calibri" w:cs="Calibri"/>
                <w:color w:val="auto"/>
                <w:sz w:val="21"/>
                <w:szCs w:val="21"/>
                <w:lang w:eastAsia="en-GB"/>
              </w:rPr>
              <w:t>auriora</w:t>
            </w:r>
            <w:ins w:id="33" w:author="Mereana Su" w:date="2023-08-30T12:40:00Z">
              <w:r w:rsidR="00233BA8">
                <w:rPr>
                  <w:rFonts w:ascii="Calibri" w:hAnsi="Calibri" w:cs="Calibri"/>
                  <w:color w:val="auto"/>
                  <w:sz w:val="21"/>
                  <w:szCs w:val="21"/>
                  <w:lang w:eastAsia="en-GB"/>
                </w:rPr>
                <w:t>.</w:t>
              </w:r>
            </w:ins>
            <w:del w:id="34" w:author="Mereana Su" w:date="2023-08-30T12:40:00Z">
              <w:r w:rsidDel="00233BA8">
                <w:rPr>
                  <w:rFonts w:ascii="Calibri" w:hAnsi="Calibri" w:cs="Calibri"/>
                  <w:color w:val="auto"/>
                  <w:sz w:val="21"/>
                  <w:szCs w:val="21"/>
                  <w:lang w:eastAsia="en-GB"/>
                </w:rPr>
                <w:delText>,</w:delText>
              </w:r>
            </w:del>
            <w:r>
              <w:rPr>
                <w:rFonts w:ascii="Calibri" w:hAnsi="Calibri" w:cs="Calibri"/>
                <w:color w:val="auto"/>
                <w:sz w:val="21"/>
                <w:szCs w:val="21"/>
                <w:lang w:eastAsia="en-GB"/>
              </w:rPr>
              <w:t xml:space="preserve"> </w:t>
            </w:r>
            <w:del w:id="35" w:author="Mereana Su" w:date="2023-08-30T12:40:00Z">
              <w:r w:rsidDel="00233BA8">
                <w:rPr>
                  <w:rFonts w:ascii="Calibri" w:hAnsi="Calibri" w:cs="Calibri"/>
                  <w:color w:val="auto"/>
                  <w:sz w:val="21"/>
                  <w:szCs w:val="21"/>
                  <w:lang w:eastAsia="en-GB"/>
                </w:rPr>
                <w:delText>which includes life principles, legal obligations, systems, procedures, ethics and compliance.</w:delText>
              </w:r>
            </w:del>
          </w:p>
        </w:tc>
      </w:tr>
    </w:tbl>
    <w:p w14:paraId="29D59E1E" w14:textId="77777777" w:rsidR="005967B1" w:rsidRDefault="005967B1" w:rsidP="005967B1">
      <w:pPr>
        <w:pBdr>
          <w:top w:val="none" w:sz="0" w:space="0" w:color="auto"/>
          <w:left w:val="none" w:sz="0" w:space="0" w:color="auto"/>
          <w:bottom w:val="none" w:sz="0" w:space="0" w:color="auto"/>
          <w:right w:val="none" w:sz="0" w:space="0" w:color="auto"/>
        </w:pBdr>
        <w:spacing w:after="0" w:line="240" w:lineRule="auto"/>
        <w:ind w:left="221" w:hanging="11"/>
        <w:rPr>
          <w:rFonts w:ascii="Calibri" w:hAnsi="Calibri" w:cs="Calibri"/>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5967B1" w14:paraId="73750F5F" w14:textId="77777777" w:rsidTr="00F42A01">
        <w:trPr>
          <w:jc w:val="center"/>
        </w:trPr>
        <w:tc>
          <w:tcPr>
            <w:tcW w:w="9859" w:type="dxa"/>
            <w:shd w:val="clear" w:color="auto" w:fill="FFFFFF"/>
          </w:tcPr>
          <w:p w14:paraId="031FBBD2"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1"/>
                <w:szCs w:val="21"/>
              </w:rPr>
            </w:pPr>
            <w:r>
              <w:rPr>
                <w:rFonts w:ascii="Calibri" w:hAnsi="Calibri" w:cs="Calibri"/>
                <w:b/>
                <w:color w:val="404040"/>
                <w:sz w:val="21"/>
                <w:szCs w:val="21"/>
              </w:rPr>
              <w:t>Education Pathway/Ngā huarahi mātauranga</w:t>
            </w:r>
          </w:p>
        </w:tc>
      </w:tr>
      <w:tr w:rsidR="005967B1" w14:paraId="586E6AD2" w14:textId="77777777" w:rsidTr="00391A14">
        <w:trPr>
          <w:trHeight w:val="1208"/>
          <w:jc w:val="center"/>
        </w:trPr>
        <w:tc>
          <w:tcPr>
            <w:tcW w:w="9859" w:type="dxa"/>
            <w:shd w:val="clear" w:color="auto" w:fill="FFFFFF"/>
          </w:tcPr>
          <w:p w14:paraId="6CDBB688" w14:textId="77777777" w:rsidR="005967B1" w:rsidRDefault="004A3E40" w:rsidP="00F42A01">
            <w:pPr>
              <w:keepLines/>
              <w:widowControl w:val="0"/>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0" w:firstLine="0"/>
              <w:textAlignment w:val="center"/>
              <w:rPr>
                <w:rFonts w:ascii="Calibri" w:hAnsi="Calibri" w:cs="Calibri"/>
                <w:color w:val="auto"/>
                <w:sz w:val="21"/>
                <w:szCs w:val="21"/>
                <w:lang w:val="en-US" w:eastAsia="en-GB"/>
              </w:rPr>
            </w:pPr>
            <w:r>
              <w:rPr>
                <w:rFonts w:ascii="Calibri" w:hAnsi="Calibri" w:cs="Calibri"/>
                <w:color w:val="auto"/>
                <w:sz w:val="21"/>
                <w:szCs w:val="21"/>
                <w:lang w:val="en-US" w:eastAsia="en-GB"/>
              </w:rPr>
              <w:t>Graduates</w:t>
            </w:r>
            <w:r w:rsidR="005967B1">
              <w:rPr>
                <w:rFonts w:ascii="Calibri" w:hAnsi="Calibri" w:cs="Calibri"/>
                <w:color w:val="auto"/>
                <w:sz w:val="21"/>
                <w:szCs w:val="21"/>
                <w:lang w:val="en-US" w:eastAsia="en-GB"/>
              </w:rPr>
              <w:t xml:space="preserve"> may continue their </w:t>
            </w:r>
            <w:del w:id="36" w:author="Mereana Su" w:date="2023-08-30T13:11:00Z">
              <w:r w:rsidR="00956B5F" w:rsidDel="007F0233">
                <w:rPr>
                  <w:rFonts w:ascii="Calibri" w:hAnsi="Calibri" w:cs="Calibri"/>
                  <w:color w:val="auto"/>
                  <w:sz w:val="21"/>
                  <w:szCs w:val="21"/>
                  <w:lang w:val="en-US" w:eastAsia="en-GB"/>
                </w:rPr>
                <w:delText>higher level</w:delText>
              </w:r>
            </w:del>
            <w:ins w:id="37" w:author="Mereana Su" w:date="2023-08-30T13:11:00Z">
              <w:r w:rsidR="007F0233">
                <w:rPr>
                  <w:rFonts w:ascii="Calibri" w:hAnsi="Calibri" w:cs="Calibri"/>
                  <w:color w:val="auto"/>
                  <w:sz w:val="21"/>
                  <w:szCs w:val="21"/>
                  <w:lang w:val="en-US" w:eastAsia="en-GB"/>
                </w:rPr>
                <w:t>higher-level</w:t>
              </w:r>
            </w:ins>
            <w:r w:rsidR="005967B1">
              <w:rPr>
                <w:rFonts w:ascii="Calibri" w:hAnsi="Calibri" w:cs="Calibri"/>
                <w:color w:val="auto"/>
                <w:sz w:val="21"/>
                <w:szCs w:val="21"/>
                <w:lang w:val="en-US" w:eastAsia="en-GB"/>
              </w:rPr>
              <w:t xml:space="preserve"> qualification</w:t>
            </w:r>
            <w:r w:rsidR="00956B5F">
              <w:rPr>
                <w:rFonts w:ascii="Calibri" w:hAnsi="Calibri" w:cs="Calibri"/>
                <w:color w:val="auto"/>
                <w:sz w:val="21"/>
                <w:szCs w:val="21"/>
                <w:lang w:val="en-US" w:eastAsia="en-GB"/>
              </w:rPr>
              <w:t>s</w:t>
            </w:r>
            <w:r w:rsidR="005967B1">
              <w:rPr>
                <w:rFonts w:ascii="Calibri" w:hAnsi="Calibri" w:cs="Calibri"/>
                <w:color w:val="auto"/>
                <w:sz w:val="21"/>
                <w:szCs w:val="21"/>
                <w:lang w:val="en-US" w:eastAsia="en-GB"/>
              </w:rPr>
              <w:t xml:space="preserve"> including:</w:t>
            </w:r>
          </w:p>
          <w:p w14:paraId="43F67C76" w14:textId="77777777" w:rsidR="005967B1" w:rsidRDefault="005967B1" w:rsidP="005967B1">
            <w:pPr>
              <w:keepLines/>
              <w:widowControl w:val="0"/>
              <w:numPr>
                <w:ilvl w:val="0"/>
                <w:numId w:val="3"/>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388" w:hanging="388"/>
              <w:textAlignment w:val="center"/>
              <w:rPr>
                <w:rFonts w:ascii="Calibri" w:hAnsi="Calibri" w:cs="Calibri"/>
                <w:color w:val="auto"/>
                <w:sz w:val="21"/>
                <w:szCs w:val="21"/>
                <w:lang w:val="en-US" w:eastAsia="en-GB"/>
              </w:rPr>
            </w:pPr>
            <w:r>
              <w:rPr>
                <w:rFonts w:ascii="Calibri" w:hAnsi="Calibri" w:cs="Calibri"/>
                <w:color w:val="auto"/>
                <w:sz w:val="21"/>
                <w:szCs w:val="21"/>
                <w:lang w:val="en-US" w:eastAsia="en-GB"/>
              </w:rPr>
              <w:t>New Zealand Diploma in Kaupapa Māori Public Health (Level 6) [Ref: 2872]</w:t>
            </w:r>
          </w:p>
          <w:p w14:paraId="62119AD9" w14:textId="77777777" w:rsidR="005967B1" w:rsidRDefault="004A3E40"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1"/>
                <w:szCs w:val="21"/>
              </w:rPr>
            </w:pPr>
            <w:r>
              <w:rPr>
                <w:rFonts w:ascii="Calibri" w:hAnsi="Calibri" w:cs="Calibri"/>
                <w:color w:val="auto"/>
                <w:sz w:val="21"/>
                <w:szCs w:val="21"/>
                <w:lang w:val="en-US" w:eastAsia="en-GB"/>
              </w:rPr>
              <w:t xml:space="preserve">Graduates may progress </w:t>
            </w:r>
            <w:r w:rsidR="005967B1">
              <w:rPr>
                <w:rFonts w:ascii="Calibri" w:hAnsi="Calibri" w:cs="Calibri"/>
                <w:color w:val="auto"/>
                <w:sz w:val="21"/>
                <w:szCs w:val="21"/>
                <w:lang w:val="en-US" w:eastAsia="en-GB"/>
              </w:rPr>
              <w:t xml:space="preserve">to higher level qualifications in the social </w:t>
            </w:r>
            <w:r w:rsidR="00387A92">
              <w:rPr>
                <w:rFonts w:ascii="Calibri" w:hAnsi="Calibri" w:cs="Calibri"/>
                <w:color w:val="auto"/>
                <w:sz w:val="21"/>
                <w:szCs w:val="21"/>
                <w:lang w:val="en-US" w:eastAsia="en-GB"/>
              </w:rPr>
              <w:t>services</w:t>
            </w:r>
            <w:r w:rsidR="005967B1">
              <w:rPr>
                <w:rFonts w:ascii="Calibri" w:hAnsi="Calibri" w:cs="Calibri"/>
                <w:color w:val="auto"/>
                <w:sz w:val="21"/>
                <w:szCs w:val="21"/>
                <w:lang w:val="en-US" w:eastAsia="en-GB"/>
              </w:rPr>
              <w:t xml:space="preserve"> field.</w:t>
            </w:r>
          </w:p>
        </w:tc>
      </w:tr>
    </w:tbl>
    <w:p w14:paraId="1F04DB06" w14:textId="77777777" w:rsidR="00434B2A" w:rsidRDefault="00434B2A" w:rsidP="005967B1">
      <w:pPr>
        <w:pBdr>
          <w:top w:val="none" w:sz="0" w:space="0" w:color="auto"/>
          <w:left w:val="none" w:sz="0" w:space="0" w:color="auto"/>
          <w:bottom w:val="none" w:sz="0" w:space="0" w:color="auto"/>
          <w:right w:val="none" w:sz="0" w:space="0" w:color="auto"/>
        </w:pBdr>
        <w:spacing w:after="0" w:line="240" w:lineRule="auto"/>
        <w:ind w:left="0" w:firstLine="0"/>
        <w:rPr>
          <w:rStyle w:val="label1"/>
          <w:rFonts w:ascii="Calibri" w:hAnsi="Calibri" w:cs="Calibri"/>
          <w:color w:val="333333"/>
          <w:sz w:val="21"/>
          <w:szCs w:val="21"/>
          <w:specVanish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5967B1" w14:paraId="4C2885B9" w14:textId="77777777" w:rsidTr="00F42A01">
        <w:trPr>
          <w:jc w:val="center"/>
        </w:trPr>
        <w:tc>
          <w:tcPr>
            <w:tcW w:w="9859" w:type="dxa"/>
            <w:shd w:val="clear" w:color="auto" w:fill="FFFFFF"/>
          </w:tcPr>
          <w:p w14:paraId="18533BC4"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color w:val="404040"/>
                <w:sz w:val="21"/>
                <w:szCs w:val="21"/>
              </w:rPr>
            </w:pPr>
            <w:r>
              <w:rPr>
                <w:rFonts w:ascii="Calibri" w:hAnsi="Calibri" w:cs="Calibri"/>
                <w:b/>
                <w:color w:val="404040"/>
                <w:sz w:val="21"/>
                <w:szCs w:val="21"/>
              </w:rPr>
              <w:t>Employment, Cultural, Community Pathway/Ko ngā huarahi ā-mahi, ā-ahurea, ā-whānau, ā-hapū, ā-iwi, ā-hapori anō hoki</w:t>
            </w:r>
          </w:p>
        </w:tc>
      </w:tr>
      <w:tr w:rsidR="005967B1" w14:paraId="6B8E8622" w14:textId="77777777" w:rsidTr="00F42A01">
        <w:trPr>
          <w:trHeight w:val="1701"/>
          <w:jc w:val="center"/>
        </w:trPr>
        <w:tc>
          <w:tcPr>
            <w:tcW w:w="9859" w:type="dxa"/>
            <w:shd w:val="clear" w:color="auto" w:fill="FFFFFF"/>
          </w:tcPr>
          <w:p w14:paraId="499EFAE6" w14:textId="77777777" w:rsidR="005967B1" w:rsidRDefault="005967B1" w:rsidP="00F42A01">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color w:val="auto"/>
                <w:sz w:val="21"/>
                <w:szCs w:val="21"/>
                <w:lang w:val="en-AU" w:eastAsia="en-GB"/>
              </w:rPr>
            </w:pPr>
            <w:r>
              <w:rPr>
                <w:rFonts w:ascii="Calibri" w:hAnsi="Calibri" w:cs="Calibri"/>
                <w:color w:val="auto"/>
                <w:sz w:val="21"/>
                <w:szCs w:val="21"/>
                <w:lang w:val="en-US" w:eastAsia="en-US"/>
              </w:rPr>
              <w:t xml:space="preserve">Graduates of this </w:t>
            </w:r>
            <w:r w:rsidR="00387A92">
              <w:rPr>
                <w:rFonts w:ascii="Calibri" w:hAnsi="Calibri" w:cs="Calibri"/>
                <w:color w:val="auto"/>
                <w:sz w:val="21"/>
                <w:szCs w:val="21"/>
                <w:lang w:val="en-US" w:eastAsia="en-US"/>
              </w:rPr>
              <w:t>qualification</w:t>
            </w:r>
            <w:r>
              <w:rPr>
                <w:rFonts w:ascii="Calibri" w:hAnsi="Calibri" w:cs="Calibri"/>
                <w:color w:val="auto"/>
                <w:sz w:val="21"/>
                <w:szCs w:val="21"/>
                <w:lang w:val="en-US" w:eastAsia="en-US"/>
              </w:rPr>
              <w:t xml:space="preserve"> will have the transferable skills and knowledge </w:t>
            </w:r>
            <w:r>
              <w:rPr>
                <w:rFonts w:ascii="Calibri" w:hAnsi="Calibri" w:cs="Calibri"/>
                <w:color w:val="auto"/>
                <w:sz w:val="21"/>
                <w:szCs w:val="21"/>
                <w:lang w:val="en-AU" w:eastAsia="en-GB"/>
              </w:rPr>
              <w:t>to undertake roles as:</w:t>
            </w:r>
          </w:p>
          <w:p w14:paraId="730C2A96" w14:textId="77777777" w:rsidR="005967B1" w:rsidRDefault="005967B1" w:rsidP="005967B1">
            <w:pPr>
              <w:keepLines/>
              <w:widowControl w:val="0"/>
              <w:numPr>
                <w:ilvl w:val="0"/>
                <w:numId w:val="3"/>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388" w:hanging="388"/>
              <w:textAlignment w:val="center"/>
              <w:rPr>
                <w:rFonts w:ascii="Calibri" w:hAnsi="Calibri" w:cs="Calibri"/>
                <w:color w:val="auto"/>
                <w:spacing w:val="2"/>
                <w:sz w:val="21"/>
                <w:szCs w:val="21"/>
                <w:lang w:eastAsia="en-US"/>
              </w:rPr>
            </w:pPr>
            <w:r>
              <w:rPr>
                <w:rFonts w:ascii="Calibri" w:hAnsi="Calibri" w:cs="Calibri"/>
                <w:color w:val="auto"/>
                <w:spacing w:val="2"/>
                <w:sz w:val="21"/>
                <w:szCs w:val="21"/>
                <w:lang w:eastAsia="en-US"/>
              </w:rPr>
              <w:t>Whānau ora advisor</w:t>
            </w:r>
          </w:p>
          <w:p w14:paraId="34CA9EF3" w14:textId="77777777" w:rsidR="005967B1" w:rsidRDefault="005967B1" w:rsidP="005967B1">
            <w:pPr>
              <w:keepLines/>
              <w:widowControl w:val="0"/>
              <w:numPr>
                <w:ilvl w:val="0"/>
                <w:numId w:val="3"/>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388" w:hanging="388"/>
              <w:textAlignment w:val="center"/>
              <w:rPr>
                <w:rFonts w:ascii="Calibri" w:hAnsi="Calibri" w:cs="Calibri"/>
                <w:color w:val="auto"/>
                <w:spacing w:val="2"/>
                <w:sz w:val="21"/>
                <w:szCs w:val="21"/>
                <w:lang w:eastAsia="en-US"/>
              </w:rPr>
            </w:pPr>
            <w:r>
              <w:rPr>
                <w:rFonts w:ascii="Calibri" w:hAnsi="Calibri" w:cs="Calibri"/>
                <w:color w:val="auto"/>
                <w:spacing w:val="2"/>
                <w:sz w:val="21"/>
                <w:szCs w:val="21"/>
                <w:lang w:eastAsia="en-US"/>
              </w:rPr>
              <w:t>Whānau ora advocat</w:t>
            </w:r>
            <w:ins w:id="38" w:author="Mereana Su" w:date="2023-08-30T13:13:00Z">
              <w:r w:rsidR="007F0233">
                <w:rPr>
                  <w:rFonts w:ascii="Calibri" w:hAnsi="Calibri" w:cs="Calibri"/>
                  <w:color w:val="auto"/>
                  <w:spacing w:val="2"/>
                  <w:sz w:val="21"/>
                  <w:szCs w:val="21"/>
                  <w:lang w:eastAsia="en-US"/>
                </w:rPr>
                <w:t>e</w:t>
              </w:r>
            </w:ins>
            <w:del w:id="39" w:author="Mereana Su" w:date="2023-08-30T13:13:00Z">
              <w:r w:rsidDel="007F0233">
                <w:rPr>
                  <w:rFonts w:ascii="Calibri" w:hAnsi="Calibri" w:cs="Calibri"/>
                  <w:color w:val="auto"/>
                  <w:spacing w:val="2"/>
                  <w:sz w:val="21"/>
                  <w:szCs w:val="21"/>
                  <w:lang w:eastAsia="en-US"/>
                </w:rPr>
                <w:delText>or</w:delText>
              </w:r>
            </w:del>
          </w:p>
          <w:p w14:paraId="5C409DD4" w14:textId="77777777" w:rsidR="005967B1" w:rsidRDefault="005967B1" w:rsidP="005967B1">
            <w:pPr>
              <w:keepLines/>
              <w:widowControl w:val="0"/>
              <w:numPr>
                <w:ilvl w:val="0"/>
                <w:numId w:val="3"/>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388" w:hanging="388"/>
              <w:textAlignment w:val="center"/>
              <w:rPr>
                <w:rFonts w:ascii="Calibri" w:hAnsi="Calibri" w:cs="Calibri"/>
                <w:color w:val="auto"/>
                <w:spacing w:val="2"/>
                <w:sz w:val="21"/>
                <w:szCs w:val="21"/>
                <w:lang w:eastAsia="en-US"/>
              </w:rPr>
            </w:pPr>
            <w:r>
              <w:rPr>
                <w:rFonts w:ascii="Calibri" w:hAnsi="Calibri" w:cs="Calibri"/>
                <w:color w:val="auto"/>
                <w:spacing w:val="2"/>
                <w:sz w:val="21"/>
                <w:szCs w:val="21"/>
                <w:lang w:eastAsia="en-US"/>
              </w:rPr>
              <w:t>Whānau ora negotiator</w:t>
            </w:r>
          </w:p>
          <w:p w14:paraId="35F3A7C8" w14:textId="77777777" w:rsidR="005967B1" w:rsidRDefault="005967B1" w:rsidP="005967B1">
            <w:pPr>
              <w:keepLines/>
              <w:widowControl w:val="0"/>
              <w:numPr>
                <w:ilvl w:val="0"/>
                <w:numId w:val="3"/>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388" w:hanging="388"/>
              <w:textAlignment w:val="center"/>
              <w:rPr>
                <w:rFonts w:ascii="Calibri" w:hAnsi="Calibri" w:cs="Calibri"/>
                <w:color w:val="auto"/>
                <w:spacing w:val="2"/>
                <w:sz w:val="21"/>
                <w:szCs w:val="21"/>
                <w:lang w:eastAsia="en-US"/>
              </w:rPr>
            </w:pPr>
            <w:r>
              <w:rPr>
                <w:rFonts w:ascii="Calibri" w:hAnsi="Calibri" w:cs="Calibri"/>
                <w:color w:val="auto"/>
                <w:spacing w:val="2"/>
                <w:sz w:val="21"/>
                <w:szCs w:val="21"/>
                <w:lang w:eastAsia="en-US"/>
              </w:rPr>
              <w:t xml:space="preserve">Domestic </w:t>
            </w:r>
            <w:ins w:id="40" w:author="Mereana Su" w:date="2023-08-30T13:13:00Z">
              <w:r w:rsidR="007F0233">
                <w:rPr>
                  <w:rFonts w:ascii="Calibri" w:hAnsi="Calibri" w:cs="Calibri"/>
                  <w:color w:val="auto"/>
                  <w:spacing w:val="2"/>
                  <w:sz w:val="21"/>
                  <w:szCs w:val="21"/>
                  <w:lang w:eastAsia="en-US"/>
                </w:rPr>
                <w:t>v</w:t>
              </w:r>
            </w:ins>
            <w:del w:id="41" w:author="Mereana Su" w:date="2023-08-30T13:13:00Z">
              <w:r w:rsidDel="007F0233">
                <w:rPr>
                  <w:rFonts w:ascii="Calibri" w:hAnsi="Calibri" w:cs="Calibri"/>
                  <w:color w:val="auto"/>
                  <w:spacing w:val="2"/>
                  <w:sz w:val="21"/>
                  <w:szCs w:val="21"/>
                  <w:lang w:eastAsia="en-US"/>
                </w:rPr>
                <w:delText>V</w:delText>
              </w:r>
            </w:del>
            <w:r>
              <w:rPr>
                <w:rFonts w:ascii="Calibri" w:hAnsi="Calibri" w:cs="Calibri"/>
                <w:color w:val="auto"/>
                <w:spacing w:val="2"/>
                <w:sz w:val="21"/>
                <w:szCs w:val="21"/>
                <w:lang w:eastAsia="en-US"/>
              </w:rPr>
              <w:t>iolence facilitator</w:t>
            </w:r>
          </w:p>
          <w:p w14:paraId="5F786E5C" w14:textId="77777777" w:rsidR="005967B1" w:rsidRDefault="005967B1" w:rsidP="005967B1">
            <w:pPr>
              <w:keepLines/>
              <w:widowControl w:val="0"/>
              <w:numPr>
                <w:ilvl w:val="0"/>
                <w:numId w:val="3"/>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388" w:hanging="388"/>
              <w:textAlignment w:val="center"/>
              <w:rPr>
                <w:rFonts w:ascii="Calibri" w:hAnsi="Calibri" w:cs="Calibri"/>
                <w:color w:val="auto"/>
                <w:spacing w:val="2"/>
                <w:sz w:val="21"/>
                <w:szCs w:val="21"/>
                <w:lang w:eastAsia="en-US"/>
              </w:rPr>
            </w:pPr>
            <w:r>
              <w:rPr>
                <w:rFonts w:ascii="Calibri" w:hAnsi="Calibri" w:cs="Calibri"/>
                <w:color w:val="auto"/>
                <w:spacing w:val="2"/>
                <w:sz w:val="21"/>
                <w:szCs w:val="21"/>
                <w:lang w:eastAsia="en-US"/>
              </w:rPr>
              <w:t>Navigator</w:t>
            </w:r>
          </w:p>
          <w:p w14:paraId="2A2E9CEF" w14:textId="77777777" w:rsidR="005967B1" w:rsidDel="007F0233" w:rsidRDefault="005967B1" w:rsidP="005967B1">
            <w:pPr>
              <w:keepLines/>
              <w:widowControl w:val="0"/>
              <w:numPr>
                <w:ilvl w:val="0"/>
                <w:numId w:val="3"/>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388" w:hanging="388"/>
              <w:textAlignment w:val="center"/>
              <w:rPr>
                <w:del w:id="42" w:author="Mereana Su" w:date="2023-08-30T13:12:00Z"/>
                <w:rFonts w:ascii="Calibri" w:hAnsi="Calibri" w:cs="Calibri"/>
                <w:color w:val="auto"/>
                <w:spacing w:val="2"/>
                <w:sz w:val="21"/>
                <w:szCs w:val="21"/>
                <w:lang w:eastAsia="en-US"/>
              </w:rPr>
            </w:pPr>
            <w:del w:id="43" w:author="Mereana Su" w:date="2023-08-30T13:12:00Z">
              <w:r w:rsidDel="007F0233">
                <w:rPr>
                  <w:rFonts w:ascii="Calibri" w:hAnsi="Calibri" w:cs="Calibri"/>
                  <w:color w:val="auto"/>
                  <w:spacing w:val="2"/>
                  <w:sz w:val="21"/>
                  <w:szCs w:val="21"/>
                  <w:lang w:eastAsia="en-US"/>
                </w:rPr>
                <w:delText xml:space="preserve">Lay advocate </w:delText>
              </w:r>
            </w:del>
          </w:p>
          <w:p w14:paraId="59474AAC" w14:textId="77777777" w:rsidR="005967B1" w:rsidRDefault="005967B1" w:rsidP="005967B1">
            <w:pPr>
              <w:keepLines/>
              <w:widowControl w:val="0"/>
              <w:numPr>
                <w:ilvl w:val="0"/>
                <w:numId w:val="3"/>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388" w:hanging="388"/>
              <w:textAlignment w:val="center"/>
              <w:rPr>
                <w:rFonts w:ascii="Calibri" w:hAnsi="Calibri" w:cs="Calibri"/>
                <w:color w:val="auto"/>
                <w:spacing w:val="2"/>
                <w:sz w:val="21"/>
                <w:szCs w:val="21"/>
                <w:lang w:eastAsia="en-US"/>
              </w:rPr>
            </w:pPr>
            <w:r>
              <w:rPr>
                <w:rFonts w:ascii="Calibri" w:hAnsi="Calibri" w:cs="Calibri"/>
                <w:color w:val="auto"/>
                <w:spacing w:val="2"/>
                <w:sz w:val="21"/>
                <w:szCs w:val="21"/>
                <w:lang w:eastAsia="en-US"/>
              </w:rPr>
              <w:t>Health promoter</w:t>
            </w:r>
          </w:p>
          <w:p w14:paraId="1F089E20" w14:textId="77777777" w:rsidR="005967B1" w:rsidRDefault="005967B1" w:rsidP="005967B1">
            <w:pPr>
              <w:keepLines/>
              <w:widowControl w:val="0"/>
              <w:numPr>
                <w:ilvl w:val="0"/>
                <w:numId w:val="3"/>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388" w:hanging="388"/>
              <w:textAlignment w:val="center"/>
              <w:rPr>
                <w:rFonts w:ascii="Calibri" w:hAnsi="Calibri" w:cs="Calibri"/>
                <w:color w:val="auto"/>
                <w:sz w:val="21"/>
                <w:szCs w:val="21"/>
                <w:lang w:val="en-US" w:eastAsia="en-US"/>
              </w:rPr>
            </w:pPr>
            <w:r>
              <w:rPr>
                <w:rFonts w:ascii="Calibri" w:hAnsi="Calibri" w:cs="Calibri"/>
                <w:color w:val="auto"/>
                <w:spacing w:val="2"/>
                <w:sz w:val="21"/>
                <w:szCs w:val="21"/>
                <w:lang w:eastAsia="en-US"/>
              </w:rPr>
              <w:lastRenderedPageBreak/>
              <w:t>Cultural</w:t>
            </w:r>
            <w:r>
              <w:rPr>
                <w:rFonts w:ascii="Calibri" w:hAnsi="Calibri" w:cs="Calibri"/>
                <w:color w:val="auto"/>
                <w:sz w:val="21"/>
                <w:szCs w:val="21"/>
                <w:lang w:val="en-US" w:eastAsia="en-US"/>
              </w:rPr>
              <w:t xml:space="preserve"> advisor in private and public sector</w:t>
            </w:r>
            <w:del w:id="44" w:author="Mereana Su" w:date="2023-08-30T13:13:00Z">
              <w:r w:rsidDel="007F0233">
                <w:rPr>
                  <w:rFonts w:ascii="Calibri" w:hAnsi="Calibri" w:cs="Calibri"/>
                  <w:color w:val="auto"/>
                  <w:sz w:val="21"/>
                  <w:szCs w:val="21"/>
                  <w:lang w:val="en-US" w:eastAsia="en-US"/>
                </w:rPr>
                <w:delText>.</w:delText>
              </w:r>
            </w:del>
          </w:p>
          <w:p w14:paraId="28A6EBD9" w14:textId="77777777" w:rsidR="005967B1" w:rsidDel="007F0233" w:rsidRDefault="005967B1" w:rsidP="00F42A01">
            <w:pPr>
              <w:pBdr>
                <w:top w:val="none" w:sz="0" w:space="0" w:color="auto"/>
                <w:left w:val="none" w:sz="0" w:space="0" w:color="auto"/>
                <w:bottom w:val="none" w:sz="0" w:space="0" w:color="auto"/>
                <w:right w:val="none" w:sz="0" w:space="0" w:color="auto"/>
              </w:pBdr>
              <w:spacing w:after="120" w:line="240" w:lineRule="auto"/>
              <w:ind w:left="0" w:firstLine="0"/>
              <w:rPr>
                <w:del w:id="45" w:author="Mereana Su" w:date="2023-08-30T13:11:00Z"/>
                <w:rFonts w:ascii="Calibri" w:hAnsi="Calibri" w:cs="Calibri"/>
                <w:color w:val="auto"/>
                <w:sz w:val="21"/>
                <w:szCs w:val="21"/>
                <w:lang w:eastAsia="en-US"/>
              </w:rPr>
            </w:pPr>
            <w:del w:id="46" w:author="Mereana Su" w:date="2023-08-30T13:11:00Z">
              <w:r w:rsidDel="007F0233">
                <w:rPr>
                  <w:rFonts w:ascii="Calibri" w:hAnsi="Calibri" w:cs="Calibri"/>
                  <w:color w:val="auto"/>
                  <w:sz w:val="21"/>
                  <w:szCs w:val="21"/>
                  <w:lang w:eastAsia="en-US"/>
                </w:rPr>
                <w:delText xml:space="preserve">Graduates of this qualification will also be able to contribute to </w:delText>
              </w:r>
              <w:r w:rsidR="00391A14" w:rsidDel="007F0233">
                <w:rPr>
                  <w:rFonts w:ascii="Calibri" w:hAnsi="Calibri" w:cs="Calibri"/>
                  <w:color w:val="auto"/>
                  <w:sz w:val="21"/>
                  <w:szCs w:val="21"/>
                  <w:lang w:eastAsia="en-US"/>
                </w:rPr>
                <w:delText xml:space="preserve">meeting </w:delText>
              </w:r>
              <w:r w:rsidDel="007F0233">
                <w:rPr>
                  <w:rFonts w:ascii="Calibri" w:hAnsi="Calibri" w:cs="Calibri"/>
                  <w:color w:val="auto"/>
                  <w:sz w:val="21"/>
                  <w:szCs w:val="21"/>
                  <w:lang w:eastAsia="en-US"/>
                </w:rPr>
                <w:delText xml:space="preserve">the needs and </w:delText>
              </w:r>
              <w:r w:rsidR="00391A14" w:rsidDel="007F0233">
                <w:rPr>
                  <w:rFonts w:ascii="Calibri" w:hAnsi="Calibri" w:cs="Calibri"/>
                  <w:color w:val="auto"/>
                  <w:sz w:val="21"/>
                  <w:szCs w:val="21"/>
                  <w:lang w:eastAsia="en-US"/>
                </w:rPr>
                <w:delText xml:space="preserve">achieving the </w:delText>
              </w:r>
              <w:r w:rsidDel="007F0233">
                <w:rPr>
                  <w:rFonts w:ascii="Calibri" w:hAnsi="Calibri" w:cs="Calibri"/>
                  <w:color w:val="auto"/>
                  <w:sz w:val="21"/>
                  <w:szCs w:val="21"/>
                  <w:lang w:eastAsia="en-US"/>
                </w:rPr>
                <w:delText>aspirations of tangata Māori, whānau, hapū, iwi and hapori by undertaking roles in:</w:delText>
              </w:r>
            </w:del>
          </w:p>
          <w:p w14:paraId="26B29C7B" w14:textId="77777777" w:rsidR="005967B1" w:rsidRDefault="005967B1" w:rsidP="005967B1">
            <w:pPr>
              <w:keepLines/>
              <w:widowControl w:val="0"/>
              <w:numPr>
                <w:ilvl w:val="0"/>
                <w:numId w:val="3"/>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388" w:hanging="388"/>
              <w:textAlignment w:val="center"/>
              <w:rPr>
                <w:rFonts w:ascii="Calibri" w:hAnsi="Calibri" w:cs="Calibri"/>
                <w:color w:val="auto"/>
                <w:spacing w:val="2"/>
                <w:sz w:val="21"/>
                <w:szCs w:val="21"/>
                <w:lang w:eastAsia="en-US"/>
              </w:rPr>
            </w:pPr>
            <w:r>
              <w:rPr>
                <w:rFonts w:ascii="Calibri" w:hAnsi="Calibri" w:cs="Calibri"/>
                <w:color w:val="auto"/>
                <w:spacing w:val="2"/>
                <w:sz w:val="21"/>
                <w:szCs w:val="21"/>
                <w:lang w:eastAsia="en-US"/>
              </w:rPr>
              <w:t>Advocacy</w:t>
            </w:r>
          </w:p>
          <w:p w14:paraId="2D29DA73" w14:textId="77777777" w:rsidR="005967B1" w:rsidRDefault="005967B1" w:rsidP="005967B1">
            <w:pPr>
              <w:keepLines/>
              <w:widowControl w:val="0"/>
              <w:numPr>
                <w:ilvl w:val="0"/>
                <w:numId w:val="3"/>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388" w:hanging="388"/>
              <w:textAlignment w:val="center"/>
              <w:rPr>
                <w:rFonts w:ascii="Calibri" w:hAnsi="Calibri" w:cs="Calibri"/>
                <w:color w:val="auto"/>
                <w:spacing w:val="2"/>
                <w:sz w:val="21"/>
                <w:szCs w:val="21"/>
                <w:lang w:eastAsia="en-US"/>
              </w:rPr>
            </w:pPr>
            <w:r>
              <w:rPr>
                <w:rFonts w:ascii="Calibri" w:hAnsi="Calibri" w:cs="Calibri"/>
                <w:color w:val="auto"/>
                <w:spacing w:val="2"/>
                <w:sz w:val="21"/>
                <w:szCs w:val="21"/>
                <w:lang w:eastAsia="en-US"/>
              </w:rPr>
              <w:t>Youth council work</w:t>
            </w:r>
          </w:p>
          <w:p w14:paraId="39AE375C" w14:textId="77777777" w:rsidR="005967B1" w:rsidRDefault="005967B1" w:rsidP="00387A92">
            <w:pPr>
              <w:keepLines/>
              <w:widowControl w:val="0"/>
              <w:numPr>
                <w:ilvl w:val="0"/>
                <w:numId w:val="3"/>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388" w:hanging="388"/>
              <w:textAlignment w:val="center"/>
              <w:rPr>
                <w:rFonts w:ascii="Calibri" w:hAnsi="Calibri" w:cs="Calibri"/>
                <w:b/>
                <w:sz w:val="21"/>
                <w:szCs w:val="21"/>
              </w:rPr>
            </w:pPr>
            <w:r>
              <w:rPr>
                <w:rFonts w:ascii="Calibri" w:hAnsi="Calibri" w:cs="Calibri"/>
                <w:color w:val="auto"/>
                <w:spacing w:val="2"/>
                <w:sz w:val="21"/>
                <w:szCs w:val="21"/>
                <w:lang w:eastAsia="en-US"/>
              </w:rPr>
              <w:t>Social</w:t>
            </w:r>
            <w:r>
              <w:rPr>
                <w:rFonts w:ascii="Calibri" w:hAnsi="Calibri" w:cs="Calibri"/>
                <w:color w:val="auto"/>
                <w:sz w:val="21"/>
                <w:szCs w:val="21"/>
                <w:lang w:eastAsia="en-US"/>
              </w:rPr>
              <w:t xml:space="preserve"> </w:t>
            </w:r>
            <w:r>
              <w:rPr>
                <w:rFonts w:ascii="Calibri" w:hAnsi="Calibri" w:cs="Calibri"/>
                <w:color w:val="auto"/>
                <w:spacing w:val="2"/>
                <w:sz w:val="21"/>
                <w:szCs w:val="21"/>
                <w:lang w:eastAsia="en-US"/>
              </w:rPr>
              <w:t xml:space="preserve">Services </w:t>
            </w:r>
            <w:r>
              <w:rPr>
                <w:rFonts w:ascii="Calibri" w:hAnsi="Calibri" w:cs="Calibri"/>
                <w:color w:val="auto"/>
                <w:sz w:val="21"/>
                <w:szCs w:val="21"/>
                <w:lang w:eastAsia="en-US"/>
              </w:rPr>
              <w:t>kaiāwhina.</w:t>
            </w:r>
            <w:r w:rsidR="00387A92">
              <w:rPr>
                <w:rFonts w:ascii="Calibri" w:hAnsi="Calibri" w:cs="Calibri"/>
                <w:color w:val="auto"/>
                <w:sz w:val="21"/>
                <w:szCs w:val="21"/>
                <w:lang w:eastAsia="en-US"/>
              </w:rPr>
              <w:t xml:space="preserve"> </w:t>
            </w:r>
          </w:p>
        </w:tc>
      </w:tr>
    </w:tbl>
    <w:p w14:paraId="55BCABA7" w14:textId="77777777" w:rsidR="00833EDD" w:rsidRPr="00232BD1" w:rsidRDefault="00833EDD" w:rsidP="00833EDD">
      <w:pPr>
        <w:keepNext/>
        <w:pBdr>
          <w:top w:val="none" w:sz="0" w:space="0" w:color="auto"/>
          <w:left w:val="none" w:sz="0" w:space="0" w:color="auto"/>
          <w:bottom w:val="none" w:sz="0" w:space="0" w:color="auto"/>
          <w:right w:val="none" w:sz="0" w:space="0" w:color="auto"/>
        </w:pBdr>
        <w:spacing w:before="120" w:after="120" w:line="240" w:lineRule="auto"/>
        <w:ind w:left="284" w:firstLine="0"/>
        <w:rPr>
          <w:rFonts w:ascii="Mulish" w:eastAsia="Arial" w:hAnsi="Mulish" w:cs="Arial"/>
          <w:b/>
          <w:bCs/>
          <w:color w:val="auto"/>
          <w:sz w:val="22"/>
          <w:lang w:eastAsia="en-US"/>
          <w:specVanish/>
        </w:rPr>
      </w:pPr>
      <w:bookmarkStart w:id="47" w:name="_Hlk145489469"/>
      <w:r w:rsidRPr="00232BD1">
        <w:rPr>
          <w:rFonts w:ascii="Mulish" w:eastAsia="Arial" w:hAnsi="Mulish" w:cs="Arial"/>
          <w:b/>
          <w:bCs/>
          <w:color w:val="auto"/>
          <w:sz w:val="22"/>
          <w:lang w:eastAsia="en-US"/>
          <w:specVanish/>
        </w:rPr>
        <w:lastRenderedPageBreak/>
        <w:t>QUALIFICATION SPECIFICATIONS/ NGĀ TAUWHĀITITANGA O TE TOHU</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5385"/>
      </w:tblGrid>
      <w:tr w:rsidR="005967B1" w14:paraId="2D019395" w14:textId="77777777" w:rsidTr="00F42A01">
        <w:trPr>
          <w:trHeight w:val="732"/>
          <w:jc w:val="center"/>
        </w:trPr>
        <w:tc>
          <w:tcPr>
            <w:tcW w:w="4479" w:type="dxa"/>
            <w:shd w:val="clear" w:color="auto" w:fill="FFFFFF"/>
            <w:vAlign w:val="center"/>
          </w:tcPr>
          <w:bookmarkEnd w:id="47"/>
          <w:p w14:paraId="421215B0" w14:textId="77777777" w:rsidR="005967B1" w:rsidRDefault="005967B1" w:rsidP="00F42A01">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color w:val="404040"/>
                <w:sz w:val="21"/>
                <w:szCs w:val="21"/>
              </w:rPr>
            </w:pPr>
            <w:r>
              <w:rPr>
                <w:rFonts w:ascii="Calibri" w:hAnsi="Calibri" w:cs="Calibri"/>
                <w:b/>
                <w:color w:val="404040"/>
                <w:sz w:val="21"/>
                <w:szCs w:val="21"/>
              </w:rPr>
              <w:t>Qualification Award/Te whakawhiwhinga o te tohu</w:t>
            </w:r>
          </w:p>
        </w:tc>
        <w:tc>
          <w:tcPr>
            <w:tcW w:w="5385" w:type="dxa"/>
            <w:shd w:val="clear" w:color="auto" w:fill="FFFFFF"/>
          </w:tcPr>
          <w:p w14:paraId="4AD6C99E" w14:textId="77777777" w:rsidR="005967B1" w:rsidRDefault="005967B1" w:rsidP="00F42A01">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sz w:val="21"/>
                <w:szCs w:val="21"/>
              </w:rPr>
            </w:pPr>
            <w:r>
              <w:rPr>
                <w:rFonts w:ascii="Calibri" w:hAnsi="Calibri" w:cs="Calibri"/>
                <w:bCs/>
                <w:sz w:val="21"/>
                <w:szCs w:val="21"/>
              </w:rPr>
              <w:t>This qualification may be awarded by any organisation that has an approved programme of study leading to the qualification.</w:t>
            </w:r>
          </w:p>
        </w:tc>
      </w:tr>
      <w:tr w:rsidR="005967B1" w14:paraId="04DA7196" w14:textId="77777777" w:rsidTr="00F42A01">
        <w:trPr>
          <w:trHeight w:val="984"/>
          <w:jc w:val="center"/>
        </w:trPr>
        <w:tc>
          <w:tcPr>
            <w:tcW w:w="4479" w:type="dxa"/>
            <w:shd w:val="clear" w:color="auto" w:fill="FFFFFF"/>
            <w:vAlign w:val="center"/>
          </w:tcPr>
          <w:p w14:paraId="30878529" w14:textId="77777777" w:rsidR="005967B1" w:rsidRDefault="005967B1" w:rsidP="00F42A01">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color w:val="404040"/>
                <w:sz w:val="21"/>
                <w:szCs w:val="21"/>
              </w:rPr>
            </w:pPr>
            <w:r>
              <w:rPr>
                <w:rFonts w:ascii="Calibri" w:hAnsi="Calibri" w:cs="Calibri"/>
                <w:b/>
                <w:color w:val="404040"/>
                <w:sz w:val="21"/>
                <w:szCs w:val="21"/>
              </w:rPr>
              <w:t>Evidence requirements for assuring consistency/Ngā taunaki hei whakaū i te tauritenga</w:t>
            </w:r>
          </w:p>
        </w:tc>
        <w:tc>
          <w:tcPr>
            <w:tcW w:w="5385" w:type="dxa"/>
            <w:shd w:val="clear" w:color="auto" w:fill="FFFFFF"/>
          </w:tcPr>
          <w:p w14:paraId="5A0C3B0D" w14:textId="77777777" w:rsidR="005967B1" w:rsidRDefault="005967B1" w:rsidP="00F42A01">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sz w:val="21"/>
                <w:szCs w:val="21"/>
              </w:rPr>
            </w:pPr>
            <w:r>
              <w:rPr>
                <w:rFonts w:ascii="Calibri" w:hAnsi="Calibri" w:cs="Calibri"/>
                <w:bCs/>
                <w:sz w:val="21"/>
                <w:szCs w:val="21"/>
              </w:rPr>
              <w:t>All tertiary education organisations (TEOs) accredited to deliver a programme leading to the award of this qualification are required to participate in consistency reviews. Programme providers for Te Pou Tautoko i te Ora consistency reviews must provide relevant evidence of their graduates meeting the graduate outcomes. Programme providers should also be able to justify the nature, quality and integrity of the supporting evidence.</w:t>
            </w:r>
          </w:p>
          <w:p w14:paraId="224254AA" w14:textId="77777777" w:rsidR="005967B1" w:rsidRDefault="005967B1" w:rsidP="00F42A01">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sz w:val="21"/>
                <w:szCs w:val="21"/>
              </w:rPr>
            </w:pPr>
            <w:r>
              <w:rPr>
                <w:rFonts w:ascii="Calibri" w:hAnsi="Calibri" w:cs="Calibri"/>
                <w:bCs/>
                <w:sz w:val="21"/>
                <w:szCs w:val="21"/>
              </w:rPr>
              <w:t>Evidence may include:</w:t>
            </w:r>
          </w:p>
          <w:p w14:paraId="65B6C9A8" w14:textId="77777777" w:rsidR="005967B1" w:rsidRDefault="005967B1" w:rsidP="005967B1">
            <w:pPr>
              <w:numPr>
                <w:ilvl w:val="0"/>
                <w:numId w:val="2"/>
              </w:numPr>
              <w:pBdr>
                <w:top w:val="none" w:sz="0" w:space="0" w:color="auto"/>
                <w:left w:val="none" w:sz="0" w:space="0" w:color="auto"/>
                <w:bottom w:val="none" w:sz="0" w:space="0" w:color="auto"/>
                <w:right w:val="none" w:sz="0" w:space="0" w:color="auto"/>
              </w:pBdr>
              <w:tabs>
                <w:tab w:val="clear" w:pos="720"/>
              </w:tabs>
              <w:spacing w:after="0" w:line="240" w:lineRule="auto"/>
              <w:ind w:left="460" w:hanging="318"/>
              <w:rPr>
                <w:rFonts w:ascii="Calibri" w:hAnsi="Calibri" w:cs="Calibri"/>
                <w:bCs/>
                <w:color w:val="auto"/>
                <w:sz w:val="21"/>
                <w:szCs w:val="21"/>
              </w:rPr>
            </w:pPr>
            <w:r>
              <w:rPr>
                <w:rFonts w:ascii="Calibri" w:hAnsi="Calibri" w:cs="Calibri"/>
                <w:bCs/>
                <w:color w:val="auto"/>
                <w:sz w:val="21"/>
                <w:szCs w:val="21"/>
              </w:rPr>
              <w:t>internal and external moderation reports</w:t>
            </w:r>
          </w:p>
          <w:p w14:paraId="3063324F" w14:textId="77777777" w:rsidR="005967B1" w:rsidRDefault="005967B1" w:rsidP="005967B1">
            <w:pPr>
              <w:numPr>
                <w:ilvl w:val="0"/>
                <w:numId w:val="2"/>
              </w:numPr>
              <w:pBdr>
                <w:top w:val="none" w:sz="0" w:space="0" w:color="auto"/>
                <w:left w:val="none" w:sz="0" w:space="0" w:color="auto"/>
                <w:bottom w:val="none" w:sz="0" w:space="0" w:color="auto"/>
                <w:right w:val="none" w:sz="0" w:space="0" w:color="auto"/>
              </w:pBdr>
              <w:tabs>
                <w:tab w:val="clear" w:pos="720"/>
              </w:tabs>
              <w:spacing w:after="0" w:line="240" w:lineRule="auto"/>
              <w:ind w:left="460" w:hanging="318"/>
              <w:rPr>
                <w:rFonts w:ascii="Calibri" w:hAnsi="Calibri" w:cs="Calibri"/>
                <w:bCs/>
                <w:color w:val="auto"/>
                <w:sz w:val="21"/>
                <w:szCs w:val="21"/>
              </w:rPr>
            </w:pPr>
            <w:r>
              <w:rPr>
                <w:rFonts w:ascii="Calibri" w:hAnsi="Calibri" w:cs="Calibri"/>
                <w:bCs/>
                <w:color w:val="auto"/>
                <w:sz w:val="21"/>
                <w:szCs w:val="21"/>
              </w:rPr>
              <w:t>graduate feedback</w:t>
            </w:r>
          </w:p>
          <w:p w14:paraId="688DD956" w14:textId="77777777" w:rsidR="005967B1" w:rsidRDefault="005967B1" w:rsidP="005967B1">
            <w:pPr>
              <w:numPr>
                <w:ilvl w:val="0"/>
                <w:numId w:val="2"/>
              </w:numPr>
              <w:pBdr>
                <w:top w:val="none" w:sz="0" w:space="0" w:color="auto"/>
                <w:left w:val="none" w:sz="0" w:space="0" w:color="auto"/>
                <w:bottom w:val="none" w:sz="0" w:space="0" w:color="auto"/>
                <w:right w:val="none" w:sz="0" w:space="0" w:color="auto"/>
              </w:pBdr>
              <w:tabs>
                <w:tab w:val="clear" w:pos="720"/>
              </w:tabs>
              <w:spacing w:after="0" w:line="240" w:lineRule="auto"/>
              <w:ind w:left="460" w:hanging="318"/>
              <w:rPr>
                <w:rFonts w:ascii="Calibri" w:hAnsi="Calibri" w:cs="Calibri"/>
                <w:bCs/>
                <w:color w:val="auto"/>
                <w:sz w:val="21"/>
                <w:szCs w:val="21"/>
              </w:rPr>
            </w:pPr>
            <w:r>
              <w:rPr>
                <w:rFonts w:ascii="Calibri" w:hAnsi="Calibri" w:cs="Calibri"/>
                <w:bCs/>
                <w:color w:val="auto"/>
                <w:sz w:val="21"/>
                <w:szCs w:val="21"/>
              </w:rPr>
              <w:t>employer feedback</w:t>
            </w:r>
          </w:p>
          <w:p w14:paraId="24D7B3E0" w14:textId="77777777" w:rsidR="005967B1" w:rsidRDefault="005967B1" w:rsidP="005967B1">
            <w:pPr>
              <w:numPr>
                <w:ilvl w:val="0"/>
                <w:numId w:val="2"/>
              </w:numPr>
              <w:pBdr>
                <w:top w:val="none" w:sz="0" w:space="0" w:color="auto"/>
                <w:left w:val="none" w:sz="0" w:space="0" w:color="auto"/>
                <w:bottom w:val="none" w:sz="0" w:space="0" w:color="auto"/>
                <w:right w:val="none" w:sz="0" w:space="0" w:color="auto"/>
              </w:pBdr>
              <w:tabs>
                <w:tab w:val="clear" w:pos="720"/>
              </w:tabs>
              <w:spacing w:after="0" w:line="240" w:lineRule="auto"/>
              <w:ind w:left="460" w:hanging="318"/>
              <w:rPr>
                <w:rFonts w:ascii="Calibri" w:hAnsi="Calibri" w:cs="Calibri"/>
                <w:bCs/>
                <w:color w:val="auto"/>
                <w:sz w:val="21"/>
                <w:szCs w:val="21"/>
              </w:rPr>
            </w:pPr>
            <w:r>
              <w:rPr>
                <w:rFonts w:ascii="Calibri" w:hAnsi="Calibri" w:cs="Calibri"/>
                <w:bCs/>
                <w:color w:val="auto"/>
                <w:sz w:val="21"/>
                <w:szCs w:val="21"/>
              </w:rPr>
              <w:t>whānau, hapū, iwi and/or hapori feedback</w:t>
            </w:r>
          </w:p>
          <w:p w14:paraId="021C66FB" w14:textId="77777777" w:rsidR="005967B1" w:rsidRDefault="005967B1" w:rsidP="005967B1">
            <w:pPr>
              <w:numPr>
                <w:ilvl w:val="0"/>
                <w:numId w:val="2"/>
              </w:numPr>
              <w:pBdr>
                <w:top w:val="none" w:sz="0" w:space="0" w:color="auto"/>
                <w:left w:val="none" w:sz="0" w:space="0" w:color="auto"/>
                <w:bottom w:val="none" w:sz="0" w:space="0" w:color="auto"/>
                <w:right w:val="none" w:sz="0" w:space="0" w:color="auto"/>
              </w:pBdr>
              <w:tabs>
                <w:tab w:val="clear" w:pos="720"/>
              </w:tabs>
              <w:spacing w:after="0" w:line="240" w:lineRule="auto"/>
              <w:ind w:left="460" w:hanging="318"/>
              <w:rPr>
                <w:rFonts w:ascii="Calibri" w:hAnsi="Calibri" w:cs="Calibri"/>
                <w:bCs/>
                <w:color w:val="auto"/>
                <w:sz w:val="21"/>
                <w:szCs w:val="21"/>
              </w:rPr>
            </w:pPr>
            <w:r>
              <w:rPr>
                <w:rFonts w:ascii="Calibri" w:hAnsi="Calibri" w:cs="Calibri"/>
                <w:bCs/>
                <w:color w:val="auto"/>
                <w:sz w:val="21"/>
                <w:szCs w:val="21"/>
              </w:rPr>
              <w:t>end-user or destination data (including feedback from the providers of the graduates next level of study)</w:t>
            </w:r>
          </w:p>
          <w:p w14:paraId="16A74D0E" w14:textId="77777777" w:rsidR="005967B1" w:rsidRDefault="005967B1" w:rsidP="005967B1">
            <w:pPr>
              <w:numPr>
                <w:ilvl w:val="0"/>
                <w:numId w:val="2"/>
              </w:numPr>
              <w:pBdr>
                <w:top w:val="none" w:sz="0" w:space="0" w:color="auto"/>
                <w:left w:val="none" w:sz="0" w:space="0" w:color="auto"/>
                <w:bottom w:val="none" w:sz="0" w:space="0" w:color="auto"/>
                <w:right w:val="none" w:sz="0" w:space="0" w:color="auto"/>
              </w:pBdr>
              <w:tabs>
                <w:tab w:val="clear" w:pos="720"/>
              </w:tabs>
              <w:spacing w:after="0" w:line="240" w:lineRule="auto"/>
              <w:ind w:left="460" w:hanging="318"/>
              <w:rPr>
                <w:rFonts w:ascii="Calibri" w:hAnsi="Calibri" w:cs="Calibri"/>
                <w:bCs/>
                <w:color w:val="auto"/>
                <w:sz w:val="21"/>
                <w:szCs w:val="21"/>
              </w:rPr>
            </w:pPr>
            <w:r>
              <w:rPr>
                <w:rFonts w:ascii="Calibri" w:hAnsi="Calibri" w:cs="Calibri"/>
                <w:bCs/>
                <w:color w:val="auto"/>
                <w:sz w:val="21"/>
                <w:szCs w:val="21"/>
              </w:rPr>
              <w:t>programme completion data and course results</w:t>
            </w:r>
          </w:p>
          <w:p w14:paraId="2B43C976" w14:textId="77777777" w:rsidR="005967B1" w:rsidRDefault="005967B1" w:rsidP="005967B1">
            <w:pPr>
              <w:numPr>
                <w:ilvl w:val="0"/>
                <w:numId w:val="2"/>
              </w:numPr>
              <w:pBdr>
                <w:top w:val="none" w:sz="0" w:space="0" w:color="auto"/>
                <w:left w:val="none" w:sz="0" w:space="0" w:color="auto"/>
                <w:bottom w:val="none" w:sz="0" w:space="0" w:color="auto"/>
                <w:right w:val="none" w:sz="0" w:space="0" w:color="auto"/>
              </w:pBdr>
              <w:tabs>
                <w:tab w:val="clear" w:pos="720"/>
              </w:tabs>
              <w:spacing w:after="0" w:line="240" w:lineRule="auto"/>
              <w:ind w:left="460" w:hanging="318"/>
              <w:rPr>
                <w:rFonts w:ascii="Calibri" w:hAnsi="Calibri" w:cs="Calibri"/>
                <w:bCs/>
                <w:color w:val="auto"/>
                <w:sz w:val="21"/>
                <w:szCs w:val="21"/>
              </w:rPr>
            </w:pPr>
            <w:r>
              <w:rPr>
                <w:rFonts w:ascii="Calibri" w:hAnsi="Calibri" w:cs="Calibri"/>
                <w:bCs/>
                <w:color w:val="auto"/>
                <w:sz w:val="21"/>
                <w:szCs w:val="21"/>
              </w:rPr>
              <w:t>external benchmarking activities and/or benchmarking across common programmes</w:t>
            </w:r>
          </w:p>
          <w:p w14:paraId="62948743" w14:textId="77777777" w:rsidR="005967B1" w:rsidRDefault="005967B1" w:rsidP="005967B1">
            <w:pPr>
              <w:numPr>
                <w:ilvl w:val="0"/>
                <w:numId w:val="2"/>
              </w:numPr>
              <w:pBdr>
                <w:top w:val="none" w:sz="0" w:space="0" w:color="auto"/>
                <w:left w:val="none" w:sz="0" w:space="0" w:color="auto"/>
                <w:bottom w:val="none" w:sz="0" w:space="0" w:color="auto"/>
                <w:right w:val="none" w:sz="0" w:space="0" w:color="auto"/>
              </w:pBdr>
              <w:tabs>
                <w:tab w:val="clear" w:pos="720"/>
              </w:tabs>
              <w:spacing w:after="0" w:line="240" w:lineRule="auto"/>
              <w:ind w:left="460" w:hanging="318"/>
              <w:rPr>
                <w:rFonts w:ascii="Calibri" w:hAnsi="Calibri" w:cs="Calibri"/>
                <w:bCs/>
                <w:color w:val="auto"/>
                <w:sz w:val="21"/>
                <w:szCs w:val="21"/>
              </w:rPr>
            </w:pPr>
            <w:r>
              <w:rPr>
                <w:rFonts w:ascii="Calibri" w:hAnsi="Calibri" w:cs="Calibri"/>
                <w:bCs/>
                <w:color w:val="auto"/>
                <w:sz w:val="21"/>
                <w:szCs w:val="21"/>
              </w:rPr>
              <w:t>actions taken by the education organisation in response to feedback</w:t>
            </w:r>
          </w:p>
          <w:p w14:paraId="7715F58B" w14:textId="77777777" w:rsidR="005967B1" w:rsidRDefault="005967B1" w:rsidP="005967B1">
            <w:pPr>
              <w:numPr>
                <w:ilvl w:val="0"/>
                <w:numId w:val="2"/>
              </w:numPr>
              <w:pBdr>
                <w:top w:val="none" w:sz="0" w:space="0" w:color="auto"/>
                <w:left w:val="none" w:sz="0" w:space="0" w:color="auto"/>
                <w:bottom w:val="none" w:sz="0" w:space="0" w:color="auto"/>
                <w:right w:val="none" w:sz="0" w:space="0" w:color="auto"/>
              </w:pBdr>
              <w:tabs>
                <w:tab w:val="clear" w:pos="720"/>
              </w:tabs>
              <w:spacing w:after="0" w:line="240" w:lineRule="auto"/>
              <w:ind w:left="460" w:hanging="318"/>
              <w:rPr>
                <w:rFonts w:ascii="Calibri" w:hAnsi="Calibri" w:cs="Calibri"/>
                <w:bCs/>
                <w:color w:val="auto"/>
                <w:sz w:val="21"/>
                <w:szCs w:val="21"/>
              </w:rPr>
            </w:pPr>
            <w:r>
              <w:rPr>
                <w:rFonts w:ascii="Calibri" w:hAnsi="Calibri" w:cs="Calibri"/>
                <w:bCs/>
                <w:color w:val="auto"/>
                <w:sz w:val="21"/>
                <w:szCs w:val="21"/>
              </w:rPr>
              <w:t>relevant external evaluation and review data where applicable</w:t>
            </w:r>
          </w:p>
          <w:p w14:paraId="2079DE64" w14:textId="77777777" w:rsidR="005967B1" w:rsidRDefault="005967B1" w:rsidP="005967B1">
            <w:pPr>
              <w:numPr>
                <w:ilvl w:val="0"/>
                <w:numId w:val="2"/>
              </w:numPr>
              <w:pBdr>
                <w:top w:val="none" w:sz="0" w:space="0" w:color="auto"/>
                <w:left w:val="none" w:sz="0" w:space="0" w:color="auto"/>
                <w:bottom w:val="none" w:sz="0" w:space="0" w:color="auto"/>
                <w:right w:val="none" w:sz="0" w:space="0" w:color="auto"/>
              </w:pBdr>
              <w:tabs>
                <w:tab w:val="clear" w:pos="720"/>
              </w:tabs>
              <w:spacing w:after="0" w:line="240" w:lineRule="auto"/>
              <w:ind w:left="460" w:hanging="318"/>
              <w:rPr>
                <w:rFonts w:ascii="Calibri" w:hAnsi="Calibri" w:cs="Calibri"/>
                <w:bCs/>
                <w:color w:val="auto"/>
                <w:sz w:val="21"/>
                <w:szCs w:val="21"/>
              </w:rPr>
            </w:pPr>
            <w:r>
              <w:rPr>
                <w:rFonts w:ascii="Calibri" w:hAnsi="Calibri" w:cs="Calibri"/>
                <w:bCs/>
                <w:color w:val="auto"/>
                <w:sz w:val="21"/>
                <w:szCs w:val="21"/>
              </w:rPr>
              <w:t>programme evaluation reports or capstone event reports</w:t>
            </w:r>
          </w:p>
          <w:p w14:paraId="7E5576C5" w14:textId="77777777" w:rsidR="005967B1" w:rsidRDefault="005967B1" w:rsidP="005967B1">
            <w:pPr>
              <w:numPr>
                <w:ilvl w:val="0"/>
                <w:numId w:val="2"/>
              </w:numPr>
              <w:pBdr>
                <w:top w:val="none" w:sz="0" w:space="0" w:color="auto"/>
                <w:left w:val="none" w:sz="0" w:space="0" w:color="auto"/>
                <w:bottom w:val="none" w:sz="0" w:space="0" w:color="auto"/>
                <w:right w:val="none" w:sz="0" w:space="0" w:color="auto"/>
              </w:pBdr>
              <w:tabs>
                <w:tab w:val="clear" w:pos="720"/>
              </w:tabs>
              <w:spacing w:after="0" w:line="240" w:lineRule="auto"/>
              <w:ind w:left="460" w:hanging="318"/>
              <w:rPr>
                <w:rFonts w:ascii="Calibri" w:hAnsi="Calibri" w:cs="Calibri"/>
                <w:bCs/>
                <w:color w:val="auto"/>
                <w:sz w:val="21"/>
                <w:szCs w:val="21"/>
              </w:rPr>
            </w:pPr>
            <w:r>
              <w:rPr>
                <w:rFonts w:ascii="Calibri" w:hAnsi="Calibri" w:cs="Calibri"/>
                <w:bCs/>
                <w:color w:val="auto"/>
                <w:sz w:val="21"/>
                <w:szCs w:val="21"/>
              </w:rPr>
              <w:t>portfolios of learner work</w:t>
            </w:r>
          </w:p>
          <w:p w14:paraId="2FBA589B" w14:textId="77777777" w:rsidR="005967B1" w:rsidRDefault="005967B1" w:rsidP="005967B1">
            <w:pPr>
              <w:numPr>
                <w:ilvl w:val="0"/>
                <w:numId w:val="2"/>
              </w:numPr>
              <w:pBdr>
                <w:top w:val="none" w:sz="0" w:space="0" w:color="auto"/>
                <w:left w:val="none" w:sz="0" w:space="0" w:color="auto"/>
                <w:bottom w:val="none" w:sz="0" w:space="0" w:color="auto"/>
                <w:right w:val="none" w:sz="0" w:space="0" w:color="auto"/>
              </w:pBdr>
              <w:tabs>
                <w:tab w:val="clear" w:pos="720"/>
              </w:tabs>
              <w:spacing w:after="0" w:line="240" w:lineRule="auto"/>
              <w:ind w:left="460" w:hanging="318"/>
              <w:rPr>
                <w:rFonts w:ascii="Calibri" w:hAnsi="Calibri" w:cs="Calibri"/>
                <w:bCs/>
                <w:color w:val="auto"/>
                <w:sz w:val="21"/>
                <w:szCs w:val="21"/>
              </w:rPr>
            </w:pPr>
            <w:r>
              <w:rPr>
                <w:rFonts w:ascii="Calibri" w:hAnsi="Calibri" w:cs="Calibri"/>
                <w:bCs/>
                <w:color w:val="auto"/>
                <w:sz w:val="21"/>
                <w:szCs w:val="21"/>
              </w:rPr>
              <w:t>site visit reports, and</w:t>
            </w:r>
          </w:p>
          <w:p w14:paraId="1AE601A9" w14:textId="77777777" w:rsidR="005967B1" w:rsidRDefault="005967B1" w:rsidP="005967B1">
            <w:pPr>
              <w:numPr>
                <w:ilvl w:val="0"/>
                <w:numId w:val="2"/>
              </w:numPr>
              <w:pBdr>
                <w:top w:val="none" w:sz="0" w:space="0" w:color="auto"/>
                <w:left w:val="none" w:sz="0" w:space="0" w:color="auto"/>
                <w:bottom w:val="none" w:sz="0" w:space="0" w:color="auto"/>
                <w:right w:val="none" w:sz="0" w:space="0" w:color="auto"/>
              </w:pBdr>
              <w:tabs>
                <w:tab w:val="clear" w:pos="720"/>
              </w:tabs>
              <w:spacing w:after="120" w:line="240" w:lineRule="auto"/>
              <w:ind w:left="460" w:hanging="318"/>
              <w:rPr>
                <w:rFonts w:ascii="Calibri" w:hAnsi="Calibri" w:cs="Calibri"/>
                <w:bCs/>
                <w:sz w:val="21"/>
                <w:szCs w:val="21"/>
              </w:rPr>
            </w:pPr>
            <w:r>
              <w:rPr>
                <w:rFonts w:ascii="Calibri" w:hAnsi="Calibri" w:cs="Calibri"/>
                <w:bCs/>
                <w:color w:val="auto"/>
                <w:sz w:val="21"/>
                <w:szCs w:val="21"/>
              </w:rPr>
              <w:t>any other relevant and reliable evidence.</w:t>
            </w:r>
          </w:p>
        </w:tc>
      </w:tr>
      <w:tr w:rsidR="005967B1" w14:paraId="2CD1BC10" w14:textId="77777777" w:rsidTr="00F42A01">
        <w:trPr>
          <w:trHeight w:val="1266"/>
          <w:jc w:val="center"/>
        </w:trPr>
        <w:tc>
          <w:tcPr>
            <w:tcW w:w="4479" w:type="dxa"/>
            <w:shd w:val="clear" w:color="auto" w:fill="FFFFFF"/>
            <w:vAlign w:val="center"/>
          </w:tcPr>
          <w:p w14:paraId="4B443C04" w14:textId="77777777" w:rsidR="005967B1" w:rsidRDefault="005967B1" w:rsidP="00F42A01">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color w:val="404040"/>
                <w:sz w:val="21"/>
                <w:szCs w:val="21"/>
              </w:rPr>
            </w:pPr>
            <w:r>
              <w:rPr>
                <w:rStyle w:val="label1"/>
                <w:rFonts w:ascii="Calibri" w:hAnsi="Calibri" w:cs="Calibri"/>
                <w:color w:val="404040"/>
                <w:sz w:val="21"/>
                <w:szCs w:val="21"/>
              </w:rPr>
              <w:t>Minimum standard of achievement and standards for grade endorsements/ Te pae o raro e tutuki ai, ngā paerewa hoki hei whakaatu i te taumata o te whakatutukinga</w:t>
            </w:r>
          </w:p>
        </w:tc>
        <w:tc>
          <w:tcPr>
            <w:tcW w:w="5385" w:type="dxa"/>
            <w:shd w:val="clear" w:color="auto" w:fill="FFFFFF"/>
          </w:tcPr>
          <w:p w14:paraId="13BF4BF5" w14:textId="77777777" w:rsidR="005967B1" w:rsidRDefault="005967B1" w:rsidP="00F42A01">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sz w:val="21"/>
                <w:szCs w:val="21"/>
              </w:rPr>
            </w:pPr>
            <w:r>
              <w:rPr>
                <w:rFonts w:ascii="Calibri" w:hAnsi="Calibri" w:cs="Calibri"/>
                <w:bCs/>
                <w:sz w:val="21"/>
                <w:szCs w:val="21"/>
              </w:rPr>
              <w:t>Achieved.</w:t>
            </w:r>
          </w:p>
        </w:tc>
      </w:tr>
      <w:tr w:rsidR="005967B1" w14:paraId="28FC554A" w14:textId="77777777" w:rsidTr="00F42A01">
        <w:trPr>
          <w:trHeight w:val="1541"/>
          <w:jc w:val="center"/>
        </w:trPr>
        <w:tc>
          <w:tcPr>
            <w:tcW w:w="4479" w:type="dxa"/>
            <w:shd w:val="clear" w:color="auto" w:fill="FFFFFF"/>
            <w:vAlign w:val="center"/>
          </w:tcPr>
          <w:p w14:paraId="05288549" w14:textId="77777777" w:rsidR="005967B1" w:rsidRDefault="005967B1" w:rsidP="00F42A01">
            <w:pPr>
              <w:pBdr>
                <w:top w:val="none" w:sz="0" w:space="0" w:color="auto"/>
                <w:left w:val="none" w:sz="0" w:space="0" w:color="auto"/>
                <w:bottom w:val="none" w:sz="0" w:space="0" w:color="auto"/>
                <w:right w:val="none" w:sz="0" w:space="0" w:color="auto"/>
              </w:pBdr>
              <w:spacing w:after="0" w:line="240" w:lineRule="auto"/>
              <w:ind w:left="10"/>
              <w:rPr>
                <w:rFonts w:ascii="Calibri" w:hAnsi="Calibri" w:cs="Calibri"/>
                <w:b/>
                <w:color w:val="404040"/>
                <w:sz w:val="21"/>
                <w:szCs w:val="21"/>
              </w:rPr>
            </w:pPr>
            <w:r>
              <w:rPr>
                <w:rStyle w:val="label1"/>
                <w:rFonts w:ascii="Calibri" w:hAnsi="Calibri" w:cs="Calibri"/>
                <w:color w:val="404040"/>
                <w:sz w:val="21"/>
                <w:szCs w:val="21"/>
              </w:rPr>
              <w:t>Other requirements for the qualification (including regulatory body or legislative requirements)/ Kō ētahi atu here o te tohu (tae atu hoki ki ngā here ā-hinonga whakamarumaru, ki ngā here ā-ture rānei)</w:t>
            </w:r>
          </w:p>
        </w:tc>
        <w:tc>
          <w:tcPr>
            <w:tcW w:w="5385" w:type="dxa"/>
            <w:shd w:val="clear" w:color="auto" w:fill="FFFFFF"/>
          </w:tcPr>
          <w:p w14:paraId="7E8E0254" w14:textId="77777777" w:rsidR="005967B1" w:rsidRDefault="004A3E40" w:rsidP="00F42A01">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sz w:val="21"/>
                <w:szCs w:val="21"/>
              </w:rPr>
            </w:pPr>
            <w:r>
              <w:rPr>
                <w:rFonts w:ascii="Calibri" w:hAnsi="Calibri" w:cs="Calibri"/>
                <w:bCs/>
                <w:sz w:val="21"/>
                <w:szCs w:val="21"/>
              </w:rPr>
              <w:t>None</w:t>
            </w:r>
            <w:r w:rsidR="00956B5F">
              <w:rPr>
                <w:rFonts w:ascii="Calibri" w:hAnsi="Calibri" w:cs="Calibri"/>
                <w:bCs/>
                <w:sz w:val="21"/>
                <w:szCs w:val="21"/>
              </w:rPr>
              <w:t>.</w:t>
            </w:r>
          </w:p>
        </w:tc>
      </w:tr>
      <w:tr w:rsidR="005967B1" w14:paraId="4C34946C" w14:textId="77777777" w:rsidTr="00F42A01">
        <w:trPr>
          <w:trHeight w:val="699"/>
          <w:jc w:val="center"/>
        </w:trPr>
        <w:tc>
          <w:tcPr>
            <w:tcW w:w="4479" w:type="dxa"/>
            <w:shd w:val="clear" w:color="auto" w:fill="FFFFFF"/>
            <w:vAlign w:val="center"/>
          </w:tcPr>
          <w:p w14:paraId="7360CCA0" w14:textId="77777777" w:rsidR="005967B1" w:rsidRDefault="005967B1" w:rsidP="00833EDD">
            <w:pPr>
              <w:keepNext/>
              <w:keepLines/>
              <w:pBdr>
                <w:top w:val="none" w:sz="0" w:space="0" w:color="auto"/>
                <w:left w:val="none" w:sz="0" w:space="0" w:color="auto"/>
                <w:bottom w:val="none" w:sz="0" w:space="0" w:color="auto"/>
                <w:right w:val="none" w:sz="0" w:space="0" w:color="auto"/>
              </w:pBdr>
              <w:spacing w:after="0" w:line="240" w:lineRule="auto"/>
              <w:ind w:left="10"/>
              <w:rPr>
                <w:rStyle w:val="label1"/>
                <w:rFonts w:ascii="Calibri" w:hAnsi="Calibri" w:cs="Calibri"/>
                <w:color w:val="404040"/>
                <w:sz w:val="21"/>
                <w:szCs w:val="21"/>
                <w:specVanish w:val="0"/>
              </w:rPr>
            </w:pPr>
            <w:r>
              <w:rPr>
                <w:rStyle w:val="label1"/>
                <w:rFonts w:ascii="Calibri" w:hAnsi="Calibri" w:cs="Calibri"/>
                <w:color w:val="404040"/>
                <w:sz w:val="21"/>
                <w:szCs w:val="21"/>
              </w:rPr>
              <w:lastRenderedPageBreak/>
              <w:t xml:space="preserve">General conditions for programme/ Ngā tikanga whānui o te hōtaka </w:t>
            </w:r>
          </w:p>
        </w:tc>
        <w:tc>
          <w:tcPr>
            <w:tcW w:w="5385" w:type="dxa"/>
            <w:shd w:val="clear" w:color="auto" w:fill="FFFFFF"/>
          </w:tcPr>
          <w:p w14:paraId="639700AC" w14:textId="77777777" w:rsidR="005967B1" w:rsidRDefault="005967B1" w:rsidP="00833EDD">
            <w:pPr>
              <w:keepNext/>
              <w:keepLines/>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sz w:val="21"/>
                <w:szCs w:val="21"/>
              </w:rPr>
            </w:pPr>
            <w:r>
              <w:rPr>
                <w:rFonts w:ascii="Calibri" w:hAnsi="Calibri" w:cs="Calibri"/>
                <w:bCs/>
                <w:sz w:val="21"/>
                <w:szCs w:val="21"/>
              </w:rPr>
              <w:t>Programme delivery and all assessments must actively support ways of teaching, learning, learning support, and pastoral care preferred by Māori.</w:t>
            </w:r>
          </w:p>
          <w:p w14:paraId="3301ABB7" w14:textId="77777777" w:rsidR="005967B1" w:rsidRDefault="005967B1" w:rsidP="00833EDD">
            <w:pPr>
              <w:keepNext/>
              <w:keepLines/>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sz w:val="21"/>
                <w:szCs w:val="21"/>
              </w:rPr>
            </w:pPr>
            <w:r>
              <w:rPr>
                <w:rFonts w:ascii="Calibri" w:hAnsi="Calibri" w:cs="Calibri"/>
                <w:bCs/>
                <w:sz w:val="21"/>
                <w:szCs w:val="21"/>
              </w:rPr>
              <w:t>Programmes should include mechanisms and protocols to engage, involve and consult tangata whenua and/or mana whenua with regard to local tikanga and kawa pertaining to the outcomes of the qualification.</w:t>
            </w:r>
          </w:p>
          <w:p w14:paraId="62254E2A" w14:textId="77777777" w:rsidR="005967B1" w:rsidRDefault="005967B1" w:rsidP="00833EDD">
            <w:pPr>
              <w:keepNext/>
              <w:keepLines/>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sz w:val="21"/>
                <w:szCs w:val="21"/>
              </w:rPr>
            </w:pPr>
            <w:r>
              <w:rPr>
                <w:rFonts w:ascii="Calibri" w:hAnsi="Calibri" w:cs="Calibri"/>
                <w:bCs/>
                <w:sz w:val="21"/>
                <w:szCs w:val="21"/>
              </w:rPr>
              <w:t>All programmes leading to a qualification approved under Te Hono o Te Kahurangi and listed on the NZQF, will be evaluated under Te Hono o Te Kahurangi Quality Assurance.</w:t>
            </w:r>
          </w:p>
        </w:tc>
      </w:tr>
    </w:tbl>
    <w:p w14:paraId="182ED40B" w14:textId="77777777" w:rsidR="00833EDD" w:rsidRPr="00FF7256" w:rsidRDefault="00833EDD" w:rsidP="00833EDD">
      <w:pPr>
        <w:keepNext/>
        <w:pBdr>
          <w:top w:val="none" w:sz="0" w:space="0" w:color="auto"/>
          <w:left w:val="none" w:sz="0" w:space="0" w:color="auto"/>
          <w:bottom w:val="none" w:sz="0" w:space="0" w:color="auto"/>
          <w:right w:val="none" w:sz="0" w:space="0" w:color="auto"/>
        </w:pBdr>
        <w:spacing w:before="120" w:after="120" w:line="240" w:lineRule="auto"/>
        <w:ind w:left="284" w:firstLine="0"/>
        <w:rPr>
          <w:rFonts w:ascii="Mulish" w:eastAsia="Arial" w:hAnsi="Mulish" w:cs="Arial"/>
          <w:b/>
          <w:bCs/>
          <w:color w:val="auto"/>
          <w:sz w:val="22"/>
          <w:lang w:eastAsia="en-US"/>
          <w:specVanish/>
        </w:rPr>
      </w:pPr>
      <w:bookmarkStart w:id="48" w:name="_Hlk145488771"/>
      <w:r w:rsidRPr="00232BD1">
        <w:rPr>
          <w:rFonts w:ascii="Mulish" w:eastAsia="Arial" w:hAnsi="Mulish" w:cs="Arial"/>
          <w:b/>
          <w:bCs/>
          <w:color w:val="auto"/>
          <w:sz w:val="22"/>
          <w:lang w:eastAsia="en-US"/>
          <w:specVanish/>
        </w:rPr>
        <w:t>CONDITIONS RELATING TO THE GRADUATE PROFILE /NGĀ TIKANGA E HĀNGAI ANA KI NGA HUA O TE</w:t>
      </w:r>
      <w:r w:rsidRPr="00FF7256">
        <w:rPr>
          <w:rFonts w:ascii="Mulish" w:eastAsia="Arial" w:hAnsi="Mulish" w:cs="Arial"/>
          <w:b/>
          <w:bCs/>
          <w:color w:val="auto"/>
          <w:sz w:val="22"/>
          <w:lang w:eastAsia="en-US"/>
          <w:specVanish/>
        </w:rPr>
        <w:t xml:space="preserve"> TOHU</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563"/>
        <w:gridCol w:w="2381"/>
        <w:gridCol w:w="3056"/>
      </w:tblGrid>
      <w:tr w:rsidR="005967B1" w14:paraId="0F5A9D88" w14:textId="77777777" w:rsidTr="00833EDD">
        <w:tc>
          <w:tcPr>
            <w:tcW w:w="4310" w:type="dxa"/>
            <w:gridSpan w:val="2"/>
            <w:shd w:val="clear" w:color="auto" w:fill="auto"/>
          </w:tcPr>
          <w:bookmarkEnd w:id="48"/>
          <w:p w14:paraId="5789778C" w14:textId="77777777" w:rsidR="007F0233"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Style w:val="label1"/>
                <w:rFonts w:ascii="Calibri" w:hAnsi="Calibri" w:cs="Calibri"/>
                <w:color w:val="404040"/>
                <w:sz w:val="21"/>
                <w:szCs w:val="21"/>
                <w:specVanish w:val="0"/>
              </w:rPr>
            </w:pPr>
            <w:r>
              <w:rPr>
                <w:rStyle w:val="label1"/>
                <w:rFonts w:ascii="Calibri" w:hAnsi="Calibri" w:cs="Calibri"/>
                <w:color w:val="404040"/>
                <w:sz w:val="21"/>
                <w:szCs w:val="21"/>
                <w:specVanish w:val="0"/>
              </w:rPr>
              <w:t>Qualification outcomes/Ngā hua</w:t>
            </w:r>
          </w:p>
        </w:tc>
        <w:tc>
          <w:tcPr>
            <w:tcW w:w="2381" w:type="dxa"/>
            <w:shd w:val="clear" w:color="auto" w:fill="auto"/>
          </w:tcPr>
          <w:p w14:paraId="4FBC0F9F"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Style w:val="label1"/>
                <w:rFonts w:ascii="Calibri" w:hAnsi="Calibri" w:cs="Calibri"/>
                <w:b w:val="0"/>
                <w:color w:val="404040"/>
                <w:sz w:val="21"/>
                <w:szCs w:val="21"/>
                <w:specVanish w:val="0"/>
              </w:rPr>
            </w:pPr>
            <w:r>
              <w:rPr>
                <w:rStyle w:val="label1"/>
                <w:rFonts w:ascii="Calibri" w:hAnsi="Calibri" w:cs="Calibri"/>
                <w:color w:val="404040"/>
                <w:sz w:val="21"/>
                <w:szCs w:val="21"/>
              </w:rPr>
              <w:t>Credits/Ngā whiwhinga</w:t>
            </w:r>
          </w:p>
        </w:tc>
        <w:tc>
          <w:tcPr>
            <w:tcW w:w="3056" w:type="dxa"/>
            <w:shd w:val="clear" w:color="auto" w:fill="auto"/>
          </w:tcPr>
          <w:p w14:paraId="7CB037D3"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Style w:val="label1"/>
                <w:rFonts w:ascii="Calibri" w:hAnsi="Calibri" w:cs="Calibri"/>
                <w:color w:val="404040"/>
                <w:sz w:val="21"/>
                <w:szCs w:val="21"/>
                <w:specVanish w:val="0"/>
              </w:rPr>
            </w:pPr>
            <w:r>
              <w:rPr>
                <w:rStyle w:val="label1"/>
                <w:rFonts w:ascii="Calibri" w:hAnsi="Calibri" w:cs="Calibri"/>
                <w:color w:val="404040"/>
                <w:sz w:val="21"/>
                <w:szCs w:val="21"/>
              </w:rPr>
              <w:t>Conditions/Ngā tikanga</w:t>
            </w:r>
          </w:p>
        </w:tc>
      </w:tr>
      <w:tr w:rsidR="005967B1" w14:paraId="26A8E70A" w14:textId="77777777" w:rsidTr="00833EDD">
        <w:tc>
          <w:tcPr>
            <w:tcW w:w="747" w:type="dxa"/>
            <w:shd w:val="clear" w:color="auto" w:fill="auto"/>
          </w:tcPr>
          <w:p w14:paraId="225A11E5" w14:textId="77777777" w:rsidR="005967B1" w:rsidRDefault="005967B1" w:rsidP="005967B1">
            <w:pPr>
              <w:pStyle w:val="ListParagraph"/>
              <w:numPr>
                <w:ilvl w:val="0"/>
                <w:numId w:val="1"/>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1"/>
                <w:szCs w:val="21"/>
              </w:rPr>
            </w:pPr>
          </w:p>
        </w:tc>
        <w:tc>
          <w:tcPr>
            <w:tcW w:w="3563" w:type="dxa"/>
            <w:shd w:val="clear" w:color="auto" w:fill="auto"/>
          </w:tcPr>
          <w:p w14:paraId="746D4D76" w14:textId="77777777" w:rsidR="005967B1" w:rsidRDefault="00AC618C" w:rsidP="004B5BA0">
            <w:pPr>
              <w:keepLines/>
              <w:widowControl w:val="0"/>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0" w:firstLine="0"/>
              <w:textAlignment w:val="center"/>
              <w:rPr>
                <w:rFonts w:ascii="Calibri" w:hAnsi="Calibri" w:cs="Calibri"/>
                <w:spacing w:val="2"/>
                <w:sz w:val="21"/>
                <w:szCs w:val="21"/>
                <w:lang w:eastAsia="en-US"/>
              </w:rPr>
            </w:pPr>
            <w:ins w:id="49" w:author="Mereana Su" w:date="2023-09-06T15:08:00Z">
              <w:r>
                <w:rPr>
                  <w:rFonts w:ascii="Calibri" w:hAnsi="Calibri" w:cs="Calibri"/>
                  <w:spacing w:val="2"/>
                  <w:sz w:val="21"/>
                  <w:szCs w:val="21"/>
                  <w:lang w:eastAsia="en-US"/>
                </w:rPr>
                <w:t>Apply mātauranga Māori and relevant legislative requirements into organisational practice in a social services delivery context.</w:t>
              </w:r>
            </w:ins>
            <w:del w:id="50" w:author="Mereana Su" w:date="2023-09-06T15:08:00Z">
              <w:r w:rsidR="005967B1" w:rsidDel="00AC618C">
                <w:rPr>
                  <w:rFonts w:ascii="Calibri" w:hAnsi="Calibri" w:cs="Calibri"/>
                  <w:spacing w:val="2"/>
                  <w:sz w:val="21"/>
                  <w:szCs w:val="21"/>
                  <w:lang w:eastAsia="en-US"/>
                </w:rPr>
                <w:delText>Deliver a range of proven effective social services communication strategies to whānau, hapū, iwi and hapori that promote social well-being and positive development.</w:delText>
              </w:r>
            </w:del>
          </w:p>
        </w:tc>
        <w:tc>
          <w:tcPr>
            <w:tcW w:w="2381" w:type="dxa"/>
            <w:shd w:val="clear" w:color="auto" w:fill="auto"/>
          </w:tcPr>
          <w:p w14:paraId="2041AED1"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r>
              <w:rPr>
                <w:rFonts w:ascii="Calibri" w:hAnsi="Calibri" w:cs="Calibri"/>
                <w:bCs/>
                <w:color w:val="auto"/>
                <w:sz w:val="21"/>
                <w:szCs w:val="21"/>
              </w:rPr>
              <w:t xml:space="preserve">20 </w:t>
            </w:r>
          </w:p>
        </w:tc>
        <w:tc>
          <w:tcPr>
            <w:tcW w:w="3056" w:type="dxa"/>
            <w:vMerge w:val="restart"/>
            <w:shd w:val="clear" w:color="auto" w:fill="auto"/>
          </w:tcPr>
          <w:p w14:paraId="12DC40A6"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r>
              <w:rPr>
                <w:rFonts w:ascii="Calibri" w:hAnsi="Calibri" w:cs="Calibri"/>
                <w:sz w:val="21"/>
                <w:szCs w:val="21"/>
                <w:lang w:eastAsia="en-US"/>
              </w:rPr>
              <w:t xml:space="preserve">Please refer to </w:t>
            </w:r>
            <w:hyperlink r:id="rId12" w:history="1">
              <w:r>
                <w:rPr>
                  <w:rStyle w:val="Hyperlink"/>
                  <w:rFonts w:ascii="Calibri" w:hAnsi="Calibri" w:cs="Calibri"/>
                  <w:sz w:val="21"/>
                  <w:szCs w:val="21"/>
                  <w:lang w:eastAsia="en-US"/>
                </w:rPr>
                <w:t>http://www.nzqa.govt.nz</w:t>
              </w:r>
              <w:r>
                <w:rPr>
                  <w:rStyle w:val="Hyperlink"/>
                  <w:rFonts w:ascii="Calibri" w:hAnsi="Calibri" w:cs="Calibri"/>
                  <w:sz w:val="21"/>
                  <w:szCs w:val="21"/>
                </w:rPr>
                <w:t>/maori/</w:t>
              </w:r>
            </w:hyperlink>
            <w:r>
              <w:rPr>
                <w:rFonts w:ascii="Calibri" w:hAnsi="Calibri" w:cs="Calibri"/>
                <w:sz w:val="21"/>
                <w:szCs w:val="21"/>
                <w:lang w:eastAsia="en-US"/>
              </w:rPr>
              <w:t xml:space="preserve"> for programme content guidance.</w:t>
            </w:r>
          </w:p>
        </w:tc>
      </w:tr>
      <w:tr w:rsidR="005967B1" w14:paraId="0BCAEFFE" w14:textId="77777777" w:rsidTr="00833EDD">
        <w:tc>
          <w:tcPr>
            <w:tcW w:w="747" w:type="dxa"/>
            <w:shd w:val="clear" w:color="auto" w:fill="auto"/>
          </w:tcPr>
          <w:p w14:paraId="38B43018" w14:textId="77777777" w:rsidR="005967B1" w:rsidRDefault="005967B1" w:rsidP="005967B1">
            <w:pPr>
              <w:pStyle w:val="ListParagraph"/>
              <w:numPr>
                <w:ilvl w:val="0"/>
                <w:numId w:val="1"/>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1"/>
                <w:szCs w:val="21"/>
              </w:rPr>
            </w:pPr>
          </w:p>
        </w:tc>
        <w:tc>
          <w:tcPr>
            <w:tcW w:w="3563" w:type="dxa"/>
            <w:shd w:val="clear" w:color="auto" w:fill="auto"/>
          </w:tcPr>
          <w:p w14:paraId="73A5CACD" w14:textId="77777777" w:rsidR="005967B1" w:rsidRDefault="00AC618C" w:rsidP="004B5BA0">
            <w:pPr>
              <w:keepLines/>
              <w:widowControl w:val="0"/>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0"/>
              <w:textAlignment w:val="center"/>
              <w:rPr>
                <w:rFonts w:ascii="Calibri" w:hAnsi="Calibri" w:cs="Calibri"/>
                <w:spacing w:val="2"/>
                <w:sz w:val="21"/>
                <w:szCs w:val="21"/>
                <w:lang w:eastAsia="en-US"/>
              </w:rPr>
            </w:pPr>
            <w:ins w:id="51" w:author="Mereana Su" w:date="2023-09-06T15:09:00Z">
              <w:r>
                <w:rPr>
                  <w:rFonts w:ascii="Calibri" w:hAnsi="Calibri" w:cs="Calibri"/>
                  <w:spacing w:val="2"/>
                  <w:sz w:val="21"/>
                  <w:szCs w:val="21"/>
                  <w:lang w:eastAsia="en-US"/>
                </w:rPr>
                <w:t>Analyse and report on the effectiveness of whānau-centred social services provision in meeting multiple social services needs of whānau, hapū, iwi and hapori.</w:t>
              </w:r>
            </w:ins>
            <w:del w:id="52" w:author="Mereana Su" w:date="2023-09-06T15:09:00Z">
              <w:r w:rsidR="005967B1" w:rsidDel="00AC618C">
                <w:rPr>
                  <w:rFonts w:ascii="Calibri" w:hAnsi="Calibri" w:cs="Calibri"/>
                  <w:bCs/>
                  <w:color w:val="auto"/>
                  <w:sz w:val="21"/>
                  <w:szCs w:val="21"/>
                </w:rPr>
                <w:delText>Apply mātauranga Māori and relevant legislative requirements into organisation</w:delText>
              </w:r>
              <w:r w:rsidR="00391A14" w:rsidDel="00AC618C">
                <w:rPr>
                  <w:rFonts w:ascii="Calibri" w:hAnsi="Calibri" w:cs="Calibri"/>
                  <w:bCs/>
                  <w:color w:val="auto"/>
                  <w:sz w:val="21"/>
                  <w:szCs w:val="21"/>
                </w:rPr>
                <w:delText>al</w:delText>
              </w:r>
              <w:r w:rsidR="005967B1" w:rsidDel="00AC618C">
                <w:rPr>
                  <w:rFonts w:ascii="Calibri" w:hAnsi="Calibri" w:cs="Calibri"/>
                  <w:bCs/>
                  <w:color w:val="auto"/>
                  <w:sz w:val="21"/>
                  <w:szCs w:val="21"/>
                </w:rPr>
                <w:delText xml:space="preserve"> practice in a social service</w:delText>
              </w:r>
              <w:r w:rsidR="00391A14" w:rsidDel="00AC618C">
                <w:rPr>
                  <w:rFonts w:ascii="Calibri" w:hAnsi="Calibri" w:cs="Calibri"/>
                  <w:bCs/>
                  <w:color w:val="auto"/>
                  <w:sz w:val="21"/>
                  <w:szCs w:val="21"/>
                </w:rPr>
                <w:delText>s</w:delText>
              </w:r>
              <w:r w:rsidR="005967B1" w:rsidDel="00AC618C">
                <w:rPr>
                  <w:rFonts w:ascii="Calibri" w:hAnsi="Calibri" w:cs="Calibri"/>
                  <w:bCs/>
                  <w:color w:val="auto"/>
                  <w:sz w:val="21"/>
                  <w:szCs w:val="21"/>
                </w:rPr>
                <w:delText xml:space="preserve"> delivery context. </w:delText>
              </w:r>
            </w:del>
          </w:p>
        </w:tc>
        <w:tc>
          <w:tcPr>
            <w:tcW w:w="2381" w:type="dxa"/>
            <w:shd w:val="clear" w:color="auto" w:fill="auto"/>
          </w:tcPr>
          <w:p w14:paraId="3A62229E"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r>
              <w:rPr>
                <w:rFonts w:ascii="Calibri" w:hAnsi="Calibri" w:cs="Calibri"/>
                <w:bCs/>
                <w:color w:val="auto"/>
                <w:sz w:val="21"/>
                <w:szCs w:val="21"/>
              </w:rPr>
              <w:t>20</w:t>
            </w:r>
          </w:p>
        </w:tc>
        <w:tc>
          <w:tcPr>
            <w:tcW w:w="3056" w:type="dxa"/>
            <w:vMerge/>
            <w:shd w:val="clear" w:color="auto" w:fill="auto"/>
          </w:tcPr>
          <w:p w14:paraId="61D6E2E2"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p>
        </w:tc>
      </w:tr>
      <w:tr w:rsidR="005967B1" w14:paraId="054A1A9B" w14:textId="77777777" w:rsidTr="00833EDD">
        <w:tc>
          <w:tcPr>
            <w:tcW w:w="747" w:type="dxa"/>
            <w:shd w:val="clear" w:color="auto" w:fill="auto"/>
          </w:tcPr>
          <w:p w14:paraId="0365885E" w14:textId="77777777" w:rsidR="005967B1" w:rsidRDefault="005967B1" w:rsidP="005967B1">
            <w:pPr>
              <w:pStyle w:val="ListParagraph"/>
              <w:numPr>
                <w:ilvl w:val="0"/>
                <w:numId w:val="1"/>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1"/>
                <w:szCs w:val="21"/>
              </w:rPr>
            </w:pPr>
          </w:p>
        </w:tc>
        <w:tc>
          <w:tcPr>
            <w:tcW w:w="3563" w:type="dxa"/>
            <w:shd w:val="clear" w:color="auto" w:fill="auto"/>
          </w:tcPr>
          <w:p w14:paraId="692D2E40" w14:textId="77777777" w:rsidR="005967B1" w:rsidRDefault="00AC618C" w:rsidP="004B5BA0">
            <w:pPr>
              <w:keepLines/>
              <w:widowControl w:val="0"/>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0" w:firstLine="0"/>
              <w:textAlignment w:val="center"/>
              <w:rPr>
                <w:rFonts w:ascii="Calibri" w:hAnsi="Calibri" w:cs="Calibri"/>
                <w:spacing w:val="2"/>
                <w:sz w:val="21"/>
                <w:szCs w:val="21"/>
                <w:lang w:eastAsia="en-US"/>
              </w:rPr>
            </w:pPr>
            <w:ins w:id="53" w:author="Mereana Su" w:date="2023-09-06T15:09:00Z">
              <w:r>
                <w:rPr>
                  <w:rFonts w:ascii="Calibri" w:hAnsi="Calibri" w:cs="Calibri"/>
                  <w:spacing w:val="2"/>
                  <w:sz w:val="21"/>
                  <w:szCs w:val="21"/>
                  <w:lang w:eastAsia="en-US"/>
                </w:rPr>
                <w:t>Apply the skills and knowledge required to work with Māori and non-Māori to improve the social wellbeing of whānau, hapū, iwi and hapori and to address disparities.</w:t>
              </w:r>
            </w:ins>
            <w:del w:id="54" w:author="Mereana Su" w:date="2023-09-06T15:09:00Z">
              <w:r w:rsidR="005967B1" w:rsidDel="00AC618C">
                <w:rPr>
                  <w:rFonts w:ascii="Calibri" w:hAnsi="Calibri" w:cs="Calibri"/>
                  <w:spacing w:val="2"/>
                  <w:sz w:val="21"/>
                  <w:szCs w:val="21"/>
                  <w:lang w:eastAsia="en-US"/>
                </w:rPr>
                <w:delText xml:space="preserve">Analyse and report on the effectiveness of whānau-centred social services provision in meeting multiple social services needs of </w:delText>
              </w:r>
              <w:r w:rsidR="00391A14" w:rsidDel="00AC618C">
                <w:rPr>
                  <w:rFonts w:ascii="Calibri" w:hAnsi="Calibri" w:cs="Calibri"/>
                  <w:spacing w:val="2"/>
                  <w:sz w:val="21"/>
                  <w:szCs w:val="21"/>
                  <w:lang w:eastAsia="en-US"/>
                </w:rPr>
                <w:delText>whānau</w:delText>
              </w:r>
              <w:r w:rsidR="005967B1" w:rsidDel="00AC618C">
                <w:rPr>
                  <w:rFonts w:ascii="Calibri" w:hAnsi="Calibri" w:cs="Calibri"/>
                  <w:spacing w:val="2"/>
                  <w:sz w:val="21"/>
                  <w:szCs w:val="21"/>
                  <w:lang w:eastAsia="en-US"/>
                </w:rPr>
                <w:delText>, hapū, iwi and hapori.</w:delText>
              </w:r>
            </w:del>
          </w:p>
        </w:tc>
        <w:tc>
          <w:tcPr>
            <w:tcW w:w="2381" w:type="dxa"/>
            <w:shd w:val="clear" w:color="auto" w:fill="auto"/>
          </w:tcPr>
          <w:p w14:paraId="05543E9F"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r>
              <w:rPr>
                <w:rFonts w:ascii="Calibri" w:hAnsi="Calibri" w:cs="Calibri"/>
                <w:bCs/>
                <w:color w:val="auto"/>
                <w:sz w:val="21"/>
                <w:szCs w:val="21"/>
              </w:rPr>
              <w:t>20</w:t>
            </w:r>
          </w:p>
        </w:tc>
        <w:tc>
          <w:tcPr>
            <w:tcW w:w="3056" w:type="dxa"/>
            <w:vMerge/>
            <w:shd w:val="clear" w:color="auto" w:fill="auto"/>
          </w:tcPr>
          <w:p w14:paraId="0BF3066C"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p>
        </w:tc>
      </w:tr>
      <w:tr w:rsidR="005967B1" w14:paraId="0DA19527" w14:textId="77777777" w:rsidTr="00833EDD">
        <w:tc>
          <w:tcPr>
            <w:tcW w:w="747" w:type="dxa"/>
            <w:shd w:val="clear" w:color="auto" w:fill="auto"/>
          </w:tcPr>
          <w:p w14:paraId="06EB56B9" w14:textId="77777777" w:rsidR="005967B1" w:rsidRDefault="005967B1" w:rsidP="005967B1">
            <w:pPr>
              <w:pStyle w:val="ListParagraph"/>
              <w:numPr>
                <w:ilvl w:val="0"/>
                <w:numId w:val="1"/>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1"/>
                <w:szCs w:val="21"/>
              </w:rPr>
            </w:pPr>
          </w:p>
        </w:tc>
        <w:tc>
          <w:tcPr>
            <w:tcW w:w="3563" w:type="dxa"/>
            <w:shd w:val="clear" w:color="auto" w:fill="auto"/>
          </w:tcPr>
          <w:p w14:paraId="0D6AA358" w14:textId="77777777" w:rsidR="005967B1" w:rsidRDefault="00AC618C" w:rsidP="004B5BA0">
            <w:pPr>
              <w:keepLines/>
              <w:widowControl w:val="0"/>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0"/>
              <w:textAlignment w:val="center"/>
              <w:rPr>
                <w:rFonts w:ascii="Calibri" w:hAnsi="Calibri" w:cs="Calibri"/>
                <w:spacing w:val="2"/>
                <w:sz w:val="21"/>
                <w:szCs w:val="21"/>
                <w:lang w:val="en-GB" w:eastAsia="en-US"/>
              </w:rPr>
            </w:pPr>
            <w:ins w:id="55" w:author="Mereana Su" w:date="2023-09-06T15:10:00Z">
              <w:r>
                <w:rPr>
                  <w:rFonts w:ascii="Calibri" w:hAnsi="Calibri" w:cs="Calibri"/>
                  <w:spacing w:val="2"/>
                  <w:sz w:val="21"/>
                  <w:szCs w:val="21"/>
                  <w:lang w:eastAsia="en-US"/>
                </w:rPr>
                <w:t>Work in partnership with both Māori and non-Māori to promote cultural safety, social justice and social equity, taking responsibility for personal</w:t>
              </w:r>
              <w:r>
                <w:rPr>
                  <w:rFonts w:ascii="Calibri" w:hAnsi="Calibri" w:cs="Calibri"/>
                  <w:spacing w:val="2"/>
                  <w:sz w:val="21"/>
                  <w:szCs w:val="21"/>
                  <w:lang w:val="en-GB" w:eastAsia="en-US"/>
                </w:rPr>
                <w:t xml:space="preserve"> professional development.</w:t>
              </w:r>
            </w:ins>
            <w:del w:id="56" w:author="Mereana Su" w:date="2023-09-06T15:10:00Z">
              <w:r w:rsidR="005967B1" w:rsidDel="00AC618C">
                <w:rPr>
                  <w:rFonts w:ascii="Calibri" w:hAnsi="Calibri" w:cs="Calibri"/>
                  <w:spacing w:val="2"/>
                  <w:sz w:val="21"/>
                  <w:szCs w:val="21"/>
                  <w:lang w:eastAsia="en-US"/>
                </w:rPr>
                <w:delText>Apply the skills and knowledge required to work with Māori and non-Māori to improve the social wellbeing of whānau, hapū, iwi and hapori and to address disparities.</w:delText>
              </w:r>
            </w:del>
          </w:p>
        </w:tc>
        <w:tc>
          <w:tcPr>
            <w:tcW w:w="2381" w:type="dxa"/>
            <w:shd w:val="clear" w:color="auto" w:fill="auto"/>
          </w:tcPr>
          <w:p w14:paraId="4F0919EB"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r>
              <w:rPr>
                <w:rFonts w:ascii="Calibri" w:hAnsi="Calibri" w:cs="Calibri"/>
                <w:bCs/>
                <w:color w:val="auto"/>
                <w:sz w:val="21"/>
                <w:szCs w:val="21"/>
              </w:rPr>
              <w:t>20</w:t>
            </w:r>
          </w:p>
        </w:tc>
        <w:tc>
          <w:tcPr>
            <w:tcW w:w="3056" w:type="dxa"/>
            <w:vMerge/>
            <w:shd w:val="clear" w:color="auto" w:fill="auto"/>
          </w:tcPr>
          <w:p w14:paraId="2B3439FE"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p>
        </w:tc>
      </w:tr>
      <w:tr w:rsidR="005967B1" w14:paraId="126ACC4C" w14:textId="77777777" w:rsidTr="00833EDD">
        <w:tc>
          <w:tcPr>
            <w:tcW w:w="747" w:type="dxa"/>
            <w:shd w:val="clear" w:color="auto" w:fill="auto"/>
          </w:tcPr>
          <w:p w14:paraId="0AE39E69" w14:textId="77777777" w:rsidR="005967B1" w:rsidRDefault="005967B1" w:rsidP="005967B1">
            <w:pPr>
              <w:pStyle w:val="ListParagraph"/>
              <w:numPr>
                <w:ilvl w:val="0"/>
                <w:numId w:val="1"/>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1"/>
                <w:szCs w:val="21"/>
              </w:rPr>
            </w:pPr>
          </w:p>
        </w:tc>
        <w:tc>
          <w:tcPr>
            <w:tcW w:w="3563" w:type="dxa"/>
            <w:shd w:val="clear" w:color="auto" w:fill="auto"/>
          </w:tcPr>
          <w:p w14:paraId="5940E02F" w14:textId="77777777" w:rsidR="005967B1" w:rsidRDefault="00AC618C" w:rsidP="004B5BA0">
            <w:pPr>
              <w:keepLines/>
              <w:widowControl w:val="0"/>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0" w:firstLine="0"/>
              <w:textAlignment w:val="center"/>
              <w:rPr>
                <w:rFonts w:ascii="Calibri" w:hAnsi="Calibri" w:cs="Calibri"/>
                <w:spacing w:val="2"/>
                <w:sz w:val="21"/>
                <w:szCs w:val="21"/>
                <w:lang w:val="en-GB" w:eastAsia="en-US"/>
              </w:rPr>
            </w:pPr>
            <w:ins w:id="57" w:author="Mereana Su" w:date="2023-09-06T15:10:00Z">
              <w:r>
                <w:rPr>
                  <w:rFonts w:ascii="Calibri" w:hAnsi="Calibri" w:cs="Calibri"/>
                  <w:sz w:val="21"/>
                  <w:szCs w:val="21"/>
                  <w:lang w:eastAsia="en-US"/>
                </w:rPr>
                <w:t xml:space="preserve">Develop social service initiatives that incorporate </w:t>
              </w:r>
              <w:r>
                <w:rPr>
                  <w:rFonts w:ascii="Calibri" w:hAnsi="Calibri" w:cs="Calibri"/>
                  <w:sz w:val="21"/>
                  <w:szCs w:val="21"/>
                </w:rPr>
                <w:t xml:space="preserve">values, </w:t>
              </w:r>
              <w:r>
                <w:rPr>
                  <w:rFonts w:ascii="Calibri" w:hAnsi="Calibri" w:cs="Calibri"/>
                  <w:spacing w:val="2"/>
                  <w:sz w:val="21"/>
                  <w:szCs w:val="21"/>
                  <w:lang w:eastAsia="en-US"/>
                </w:rPr>
                <w:t>ethical</w:t>
              </w:r>
              <w:r>
                <w:rPr>
                  <w:rFonts w:ascii="Calibri" w:hAnsi="Calibri" w:cs="Calibri"/>
                  <w:sz w:val="21"/>
                  <w:szCs w:val="21"/>
                </w:rPr>
                <w:t xml:space="preserve"> principles, cultural identity and other worldviews </w:t>
              </w:r>
              <w:r>
                <w:rPr>
                  <w:rFonts w:ascii="Calibri" w:hAnsi="Calibri" w:cs="Calibri"/>
                  <w:sz w:val="21"/>
                  <w:szCs w:val="21"/>
                </w:rPr>
                <w:lastRenderedPageBreak/>
                <w:t>for whānau, hapū, iwi and hapori.</w:t>
              </w:r>
            </w:ins>
            <w:del w:id="58" w:author="Mereana Su" w:date="2023-09-06T15:10:00Z">
              <w:r w:rsidR="005967B1" w:rsidDel="00AC618C">
                <w:rPr>
                  <w:rFonts w:ascii="Calibri" w:hAnsi="Calibri" w:cs="Calibri"/>
                  <w:spacing w:val="2"/>
                  <w:sz w:val="21"/>
                  <w:szCs w:val="21"/>
                  <w:lang w:eastAsia="en-US"/>
                </w:rPr>
                <w:delText>Work in partnership with both Māori and non-Māori to promote cultural safety, social justice and social equity, taking responsibility for personal</w:delText>
              </w:r>
              <w:r w:rsidR="005967B1" w:rsidDel="00AC618C">
                <w:rPr>
                  <w:rFonts w:ascii="Calibri" w:hAnsi="Calibri" w:cs="Calibri"/>
                  <w:spacing w:val="2"/>
                  <w:sz w:val="21"/>
                  <w:szCs w:val="21"/>
                  <w:lang w:val="en-GB" w:eastAsia="en-US"/>
                </w:rPr>
                <w:delText xml:space="preserve"> professional development.</w:delText>
              </w:r>
            </w:del>
          </w:p>
        </w:tc>
        <w:tc>
          <w:tcPr>
            <w:tcW w:w="2381" w:type="dxa"/>
            <w:shd w:val="clear" w:color="auto" w:fill="auto"/>
          </w:tcPr>
          <w:p w14:paraId="28E55433"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r>
              <w:rPr>
                <w:rFonts w:ascii="Calibri" w:hAnsi="Calibri" w:cs="Calibri"/>
                <w:bCs/>
                <w:color w:val="auto"/>
                <w:sz w:val="21"/>
                <w:szCs w:val="21"/>
              </w:rPr>
              <w:lastRenderedPageBreak/>
              <w:t>20</w:t>
            </w:r>
          </w:p>
        </w:tc>
        <w:tc>
          <w:tcPr>
            <w:tcW w:w="3056" w:type="dxa"/>
            <w:vMerge/>
            <w:shd w:val="clear" w:color="auto" w:fill="auto"/>
          </w:tcPr>
          <w:p w14:paraId="00DBFC4D"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p>
        </w:tc>
      </w:tr>
      <w:tr w:rsidR="005967B1" w14:paraId="6EC2EE09" w14:textId="77777777" w:rsidTr="00833EDD">
        <w:tc>
          <w:tcPr>
            <w:tcW w:w="747" w:type="dxa"/>
            <w:shd w:val="clear" w:color="auto" w:fill="auto"/>
          </w:tcPr>
          <w:p w14:paraId="262C4D8A" w14:textId="77777777" w:rsidR="005967B1" w:rsidRDefault="005967B1" w:rsidP="005967B1">
            <w:pPr>
              <w:pStyle w:val="ListParagraph"/>
              <w:numPr>
                <w:ilvl w:val="0"/>
                <w:numId w:val="1"/>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1"/>
                <w:szCs w:val="21"/>
              </w:rPr>
            </w:pPr>
          </w:p>
        </w:tc>
        <w:tc>
          <w:tcPr>
            <w:tcW w:w="3563" w:type="dxa"/>
            <w:shd w:val="clear" w:color="auto" w:fill="auto"/>
          </w:tcPr>
          <w:p w14:paraId="0CA76284" w14:textId="77777777" w:rsidR="005967B1" w:rsidRDefault="00AC618C" w:rsidP="00F53DAB">
            <w:pPr>
              <w:keepLines/>
              <w:widowControl w:val="0"/>
              <w:pBdr>
                <w:top w:val="none" w:sz="0" w:space="0" w:color="auto"/>
                <w:left w:val="none" w:sz="0" w:space="0" w:color="auto"/>
                <w:bottom w:val="none" w:sz="0" w:space="0" w:color="auto"/>
                <w:right w:val="none" w:sz="0" w:space="0" w:color="auto"/>
              </w:pBdr>
              <w:autoSpaceDE w:val="0"/>
              <w:autoSpaceDN w:val="0"/>
              <w:adjustRightInd w:val="0"/>
              <w:spacing w:after="120" w:line="240" w:lineRule="auto"/>
              <w:ind w:left="0" w:firstLine="0"/>
              <w:textAlignment w:val="center"/>
              <w:rPr>
                <w:rFonts w:ascii="Calibri" w:hAnsi="Calibri" w:cs="Calibri"/>
                <w:sz w:val="21"/>
                <w:szCs w:val="21"/>
              </w:rPr>
            </w:pPr>
            <w:ins w:id="59" w:author="Mereana Su" w:date="2023-09-06T15:11:00Z">
              <w:r>
                <w:rPr>
                  <w:rFonts w:ascii="Calibri" w:hAnsi="Calibri" w:cs="Calibri"/>
                  <w:spacing w:val="2"/>
                  <w:sz w:val="21"/>
                  <w:szCs w:val="21"/>
                  <w:lang w:eastAsia="en-US"/>
                </w:rPr>
                <w:t>Deliver a range of proven effective social services communication strategies to whānau, hapū, iwi and hapori that promote social well-being and positive development.</w:t>
              </w:r>
            </w:ins>
            <w:del w:id="60" w:author="Mereana Su" w:date="2023-09-06T15:11:00Z">
              <w:r w:rsidR="005967B1" w:rsidDel="00AC618C">
                <w:rPr>
                  <w:rFonts w:ascii="Calibri" w:hAnsi="Calibri" w:cs="Calibri"/>
                  <w:sz w:val="21"/>
                  <w:szCs w:val="21"/>
                  <w:lang w:eastAsia="en-US"/>
                </w:rPr>
                <w:delText>Develop social service initiatives that incorporate</w:delText>
              </w:r>
              <w:r w:rsidR="005967B1" w:rsidDel="00AC618C">
                <w:rPr>
                  <w:rFonts w:ascii="Calibri" w:hAnsi="Calibri" w:cs="Calibri"/>
                  <w:sz w:val="21"/>
                  <w:szCs w:val="21"/>
                </w:rPr>
                <w:delText xml:space="preserve"> values, </w:delText>
              </w:r>
              <w:r w:rsidR="005967B1" w:rsidDel="00AC618C">
                <w:rPr>
                  <w:rFonts w:ascii="Calibri" w:hAnsi="Calibri" w:cs="Calibri"/>
                  <w:spacing w:val="2"/>
                  <w:sz w:val="21"/>
                  <w:szCs w:val="21"/>
                  <w:lang w:eastAsia="en-US"/>
                </w:rPr>
                <w:delText>ethical</w:delText>
              </w:r>
              <w:r w:rsidR="005967B1" w:rsidDel="00AC618C">
                <w:rPr>
                  <w:rFonts w:ascii="Calibri" w:hAnsi="Calibri" w:cs="Calibri"/>
                  <w:sz w:val="21"/>
                  <w:szCs w:val="21"/>
                </w:rPr>
                <w:delText xml:space="preserve"> principles, cultural identity and other worldviews for whānau, hapū, iwi, and hapori.</w:delText>
              </w:r>
            </w:del>
          </w:p>
        </w:tc>
        <w:tc>
          <w:tcPr>
            <w:tcW w:w="2381" w:type="dxa"/>
            <w:shd w:val="clear" w:color="auto" w:fill="auto"/>
          </w:tcPr>
          <w:p w14:paraId="0C7B26B4"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r>
              <w:rPr>
                <w:rFonts w:ascii="Calibri" w:hAnsi="Calibri" w:cs="Calibri"/>
                <w:bCs/>
                <w:color w:val="auto"/>
                <w:sz w:val="21"/>
                <w:szCs w:val="21"/>
              </w:rPr>
              <w:t xml:space="preserve">20 </w:t>
            </w:r>
          </w:p>
        </w:tc>
        <w:tc>
          <w:tcPr>
            <w:tcW w:w="3056" w:type="dxa"/>
            <w:vMerge/>
            <w:shd w:val="clear" w:color="auto" w:fill="auto"/>
          </w:tcPr>
          <w:p w14:paraId="6B8880D2"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p>
        </w:tc>
      </w:tr>
    </w:tbl>
    <w:p w14:paraId="4732CD86" w14:textId="77777777" w:rsidR="00833EDD" w:rsidRPr="00232BD1" w:rsidRDefault="00833EDD" w:rsidP="00833EDD">
      <w:pPr>
        <w:keepNext/>
        <w:pBdr>
          <w:top w:val="none" w:sz="0" w:space="0" w:color="auto"/>
          <w:left w:val="none" w:sz="0" w:space="0" w:color="auto"/>
          <w:bottom w:val="none" w:sz="0" w:space="0" w:color="auto"/>
          <w:right w:val="none" w:sz="0" w:space="0" w:color="auto"/>
        </w:pBdr>
        <w:spacing w:before="120" w:after="120" w:line="240" w:lineRule="auto"/>
        <w:ind w:left="284" w:firstLine="0"/>
        <w:rPr>
          <w:rFonts w:ascii="Mulish" w:eastAsia="Arial" w:hAnsi="Mulish" w:cs="Arial"/>
          <w:b/>
          <w:bCs/>
          <w:color w:val="auto"/>
          <w:sz w:val="22"/>
          <w:lang w:eastAsia="en-US"/>
          <w:specVanish/>
        </w:rPr>
      </w:pPr>
      <w:bookmarkStart w:id="61" w:name="_Hlk145488885"/>
      <w:r w:rsidRPr="00232BD1">
        <w:rPr>
          <w:rFonts w:ascii="Mulish" w:eastAsia="Arial" w:hAnsi="Mulish" w:cs="Arial"/>
          <w:b/>
          <w:bCs/>
          <w:color w:val="auto"/>
          <w:sz w:val="22"/>
          <w:lang w:eastAsia="en-US"/>
        </w:rPr>
        <w:t>TRANSITION INFORMATION/ HE KŌRERO WHAKAWHITI</w:t>
      </w:r>
    </w:p>
    <w:tbl>
      <w:tblPr>
        <w:tblW w:w="98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5357"/>
      </w:tblGrid>
      <w:tr w:rsidR="005967B1" w14:paraId="3CC97033" w14:textId="77777777" w:rsidTr="00F42A01">
        <w:tc>
          <w:tcPr>
            <w:tcW w:w="4507" w:type="dxa"/>
            <w:shd w:val="clear" w:color="auto" w:fill="auto"/>
          </w:tcPr>
          <w:bookmarkEnd w:id="61"/>
          <w:p w14:paraId="03036A12"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color w:val="404040"/>
                <w:sz w:val="21"/>
                <w:szCs w:val="21"/>
              </w:rPr>
            </w:pPr>
            <w:r>
              <w:rPr>
                <w:rFonts w:ascii="Calibri" w:hAnsi="Calibri" w:cs="Calibri"/>
                <w:b/>
                <w:color w:val="404040"/>
                <w:sz w:val="21"/>
                <w:szCs w:val="21"/>
              </w:rPr>
              <w:t>Additional transition information/ K</w:t>
            </w:r>
            <w:ins w:id="62" w:author="Mereana Su" w:date="2023-08-29T17:29:00Z">
              <w:r w:rsidR="00063AB0">
                <w:rPr>
                  <w:rFonts w:ascii="Calibri" w:hAnsi="Calibri" w:cs="Calibri"/>
                  <w:b/>
                  <w:color w:val="404040"/>
                  <w:sz w:val="21"/>
                  <w:szCs w:val="21"/>
                </w:rPr>
                <w:t>o</w:t>
              </w:r>
            </w:ins>
            <w:del w:id="63" w:author="Mereana Su" w:date="2023-08-29T17:29:00Z">
              <w:r w:rsidDel="00063AB0">
                <w:rPr>
                  <w:rFonts w:ascii="Calibri" w:hAnsi="Calibri" w:cs="Calibri"/>
                  <w:b/>
                  <w:color w:val="404040"/>
                  <w:sz w:val="21"/>
                  <w:szCs w:val="21"/>
                </w:rPr>
                <w:delText>ō</w:delText>
              </w:r>
            </w:del>
            <w:r>
              <w:rPr>
                <w:rFonts w:ascii="Calibri" w:hAnsi="Calibri" w:cs="Calibri"/>
                <w:b/>
                <w:color w:val="404040"/>
                <w:sz w:val="21"/>
                <w:szCs w:val="21"/>
              </w:rPr>
              <w:t xml:space="preserve"> ētahi atu kōrero mō te whakakapi</w:t>
            </w:r>
          </w:p>
        </w:tc>
        <w:tc>
          <w:tcPr>
            <w:tcW w:w="5357" w:type="dxa"/>
            <w:shd w:val="clear" w:color="auto" w:fill="auto"/>
          </w:tcPr>
          <w:p w14:paraId="3508E698" w14:textId="77777777" w:rsidR="005967B1" w:rsidRDefault="005967B1" w:rsidP="00F42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1"/>
                <w:szCs w:val="21"/>
              </w:rPr>
            </w:pPr>
            <w:r>
              <w:rPr>
                <w:rFonts w:ascii="Calibri" w:hAnsi="Calibri" w:cs="Calibri"/>
                <w:b/>
                <w:sz w:val="21"/>
                <w:szCs w:val="21"/>
              </w:rPr>
              <w:t>Version Information</w:t>
            </w:r>
          </w:p>
          <w:p w14:paraId="31831596" w14:textId="77777777" w:rsidR="005967B1" w:rsidRDefault="005967B1" w:rsidP="00F42A01">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sz w:val="21"/>
                <w:szCs w:val="21"/>
              </w:rPr>
            </w:pPr>
            <w:r>
              <w:rPr>
                <w:rFonts w:ascii="Calibri" w:hAnsi="Calibri" w:cs="Calibri"/>
                <w:bCs/>
                <w:sz w:val="21"/>
                <w:szCs w:val="21"/>
              </w:rPr>
              <w:t xml:space="preserve">Version </w:t>
            </w:r>
            <w:ins w:id="64" w:author="Mereana Su" w:date="2023-08-29T17:29:00Z">
              <w:r w:rsidR="00063AB0">
                <w:rPr>
                  <w:rFonts w:ascii="Calibri" w:hAnsi="Calibri" w:cs="Calibri"/>
                  <w:bCs/>
                  <w:sz w:val="21"/>
                  <w:szCs w:val="21"/>
                </w:rPr>
                <w:t>3</w:t>
              </w:r>
            </w:ins>
            <w:del w:id="65" w:author="Mereana Su" w:date="2023-08-29T17:29:00Z">
              <w:r w:rsidDel="00063AB0">
                <w:rPr>
                  <w:rFonts w:ascii="Calibri" w:hAnsi="Calibri" w:cs="Calibri"/>
                  <w:bCs/>
                  <w:sz w:val="21"/>
                  <w:szCs w:val="21"/>
                </w:rPr>
                <w:delText>2</w:delText>
              </w:r>
            </w:del>
            <w:r>
              <w:rPr>
                <w:rFonts w:ascii="Calibri" w:hAnsi="Calibri" w:cs="Calibri"/>
                <w:bCs/>
                <w:sz w:val="21"/>
                <w:szCs w:val="21"/>
              </w:rPr>
              <w:t xml:space="preserve"> of this qualification was published in </w:t>
            </w:r>
            <w:del w:id="66" w:author="Mereana Su" w:date="2023-08-29T17:29:00Z">
              <w:r w:rsidR="00796B03" w:rsidDel="00063AB0">
                <w:rPr>
                  <w:rFonts w:ascii="Calibri" w:hAnsi="Calibri" w:cs="Calibri"/>
                  <w:bCs/>
                  <w:sz w:val="21"/>
                  <w:szCs w:val="21"/>
                </w:rPr>
                <w:delText xml:space="preserve">November </w:delText>
              </w:r>
              <w:r w:rsidDel="00063AB0">
                <w:rPr>
                  <w:rFonts w:ascii="Calibri" w:hAnsi="Calibri" w:cs="Calibri"/>
                  <w:bCs/>
                  <w:sz w:val="21"/>
                  <w:szCs w:val="21"/>
                </w:rPr>
                <w:delText>2020</w:delText>
              </w:r>
            </w:del>
            <w:ins w:id="67" w:author="Mereana Su" w:date="2023-08-29T17:29:00Z">
              <w:r w:rsidR="00063AB0">
                <w:rPr>
                  <w:rFonts w:ascii="Calibri" w:hAnsi="Calibri" w:cs="Calibri"/>
                  <w:bCs/>
                  <w:sz w:val="21"/>
                  <w:szCs w:val="21"/>
                </w:rPr>
                <w:t>December 2023</w:t>
              </w:r>
            </w:ins>
            <w:r>
              <w:rPr>
                <w:rFonts w:ascii="Calibri" w:hAnsi="Calibri" w:cs="Calibri"/>
                <w:bCs/>
                <w:sz w:val="21"/>
                <w:szCs w:val="21"/>
              </w:rPr>
              <w:t xml:space="preserve"> following a scheduled review</w:t>
            </w:r>
            <w:r w:rsidR="00956B5F">
              <w:rPr>
                <w:rFonts w:ascii="Calibri" w:hAnsi="Calibri" w:cs="Calibri"/>
                <w:bCs/>
                <w:sz w:val="21"/>
                <w:szCs w:val="21"/>
              </w:rPr>
              <w:t xml:space="preserve">. Please refer to </w:t>
            </w:r>
            <w:hyperlink r:id="rId13" w:history="1">
              <w:r w:rsidR="00956B5F">
                <w:rPr>
                  <w:rStyle w:val="Hyperlink"/>
                  <w:rFonts w:ascii="Calibri" w:hAnsi="Calibri" w:cs="Calibri"/>
                  <w:bCs/>
                  <w:sz w:val="21"/>
                  <w:szCs w:val="21"/>
                </w:rPr>
                <w:t>Qualifications and Assessment Standards Approvals</w:t>
              </w:r>
            </w:hyperlink>
            <w:r w:rsidR="00956B5F">
              <w:rPr>
                <w:rFonts w:ascii="Calibri" w:hAnsi="Calibri" w:cs="Calibri"/>
                <w:bCs/>
                <w:sz w:val="21"/>
                <w:szCs w:val="21"/>
              </w:rPr>
              <w:t xml:space="preserve"> for further information.</w:t>
            </w:r>
            <w:r>
              <w:rPr>
                <w:rFonts w:ascii="Calibri" w:hAnsi="Calibri" w:cs="Calibri"/>
                <w:bCs/>
                <w:sz w:val="21"/>
                <w:szCs w:val="21"/>
              </w:rPr>
              <w:t>.</w:t>
            </w:r>
          </w:p>
          <w:p w14:paraId="0CDFE719" w14:textId="77777777" w:rsidR="005967B1" w:rsidRDefault="005967B1" w:rsidP="00F42A01">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sz w:val="21"/>
                <w:szCs w:val="21"/>
              </w:rPr>
            </w:pPr>
            <w:r>
              <w:rPr>
                <w:rFonts w:ascii="Calibri" w:hAnsi="Calibri" w:cs="Calibri"/>
                <w:bCs/>
                <w:sz w:val="21"/>
                <w:szCs w:val="21"/>
              </w:rPr>
              <w:t xml:space="preserve">The last date of assessment for version </w:t>
            </w:r>
            <w:ins w:id="68" w:author="Mereana Su" w:date="2023-08-29T17:29:00Z">
              <w:r w:rsidR="00063AB0">
                <w:rPr>
                  <w:rFonts w:ascii="Calibri" w:hAnsi="Calibri" w:cs="Calibri"/>
                  <w:bCs/>
                  <w:sz w:val="21"/>
                  <w:szCs w:val="21"/>
                </w:rPr>
                <w:t>2</w:t>
              </w:r>
            </w:ins>
            <w:del w:id="69" w:author="Mereana Su" w:date="2023-08-29T17:29:00Z">
              <w:r w:rsidDel="00063AB0">
                <w:rPr>
                  <w:rFonts w:ascii="Calibri" w:hAnsi="Calibri" w:cs="Calibri"/>
                  <w:bCs/>
                  <w:sz w:val="21"/>
                  <w:szCs w:val="21"/>
                </w:rPr>
                <w:delText>1</w:delText>
              </w:r>
            </w:del>
            <w:r>
              <w:rPr>
                <w:rFonts w:ascii="Calibri" w:hAnsi="Calibri" w:cs="Calibri"/>
                <w:bCs/>
                <w:sz w:val="21"/>
                <w:szCs w:val="21"/>
              </w:rPr>
              <w:t xml:space="preserve"> is 31 December 202</w:t>
            </w:r>
            <w:ins w:id="70" w:author="Mereana Su" w:date="2023-08-29T17:29:00Z">
              <w:r w:rsidR="00063AB0">
                <w:rPr>
                  <w:rFonts w:ascii="Calibri" w:hAnsi="Calibri" w:cs="Calibri"/>
                  <w:bCs/>
                  <w:sz w:val="21"/>
                  <w:szCs w:val="21"/>
                </w:rPr>
                <w:t>5</w:t>
              </w:r>
            </w:ins>
            <w:del w:id="71" w:author="Mereana Su" w:date="2023-08-29T17:29:00Z">
              <w:r w:rsidR="00D75EAB" w:rsidDel="00063AB0">
                <w:rPr>
                  <w:rFonts w:ascii="Calibri" w:hAnsi="Calibri" w:cs="Calibri"/>
                  <w:bCs/>
                  <w:sz w:val="21"/>
                  <w:szCs w:val="21"/>
                </w:rPr>
                <w:delText>3</w:delText>
              </w:r>
            </w:del>
            <w:r>
              <w:rPr>
                <w:rFonts w:ascii="Calibri" w:hAnsi="Calibri" w:cs="Calibri"/>
                <w:bCs/>
                <w:sz w:val="21"/>
                <w:szCs w:val="21"/>
              </w:rPr>
              <w:t>.</w:t>
            </w:r>
          </w:p>
          <w:p w14:paraId="04B16820" w14:textId="77777777" w:rsidR="005967B1" w:rsidRDefault="005967B1" w:rsidP="00F42A01">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sz w:val="21"/>
                <w:szCs w:val="21"/>
              </w:rPr>
            </w:pPr>
            <w:r>
              <w:rPr>
                <w:rFonts w:ascii="Calibri" w:hAnsi="Calibri" w:cs="Calibri"/>
                <w:bCs/>
                <w:sz w:val="21"/>
                <w:szCs w:val="21"/>
              </w:rPr>
              <w:t>It is not intended that anyone be disadvantaged by this review. Anyone who feels they have been disadvantaged can appeal to NZQA Māori Qualification Services at:</w:t>
            </w:r>
          </w:p>
          <w:p w14:paraId="24F45663" w14:textId="77777777" w:rsidR="005967B1" w:rsidRDefault="005967B1" w:rsidP="00F42A01">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Cs/>
                <w:sz w:val="21"/>
                <w:szCs w:val="21"/>
              </w:rPr>
            </w:pPr>
            <w:r>
              <w:rPr>
                <w:rFonts w:ascii="Calibri" w:hAnsi="Calibri" w:cs="Calibri"/>
                <w:bCs/>
                <w:sz w:val="21"/>
                <w:szCs w:val="21"/>
              </w:rPr>
              <w:t>PO Box 160, Wellington 6140</w:t>
            </w:r>
          </w:p>
          <w:p w14:paraId="4CA2E7BC" w14:textId="77777777" w:rsidR="005967B1" w:rsidRDefault="005967B1" w:rsidP="00F42A01">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Cs/>
                <w:sz w:val="21"/>
                <w:szCs w:val="21"/>
              </w:rPr>
            </w:pPr>
            <w:r>
              <w:rPr>
                <w:rFonts w:ascii="Calibri" w:hAnsi="Calibri" w:cs="Calibri"/>
                <w:bCs/>
                <w:sz w:val="21"/>
                <w:szCs w:val="21"/>
              </w:rPr>
              <w:t>Telephone: 04 463 3000</w:t>
            </w:r>
          </w:p>
          <w:p w14:paraId="20A0F3FC" w14:textId="77777777" w:rsidR="005967B1" w:rsidRDefault="005967B1" w:rsidP="00F42A01">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sz w:val="21"/>
                <w:szCs w:val="21"/>
              </w:rPr>
            </w:pPr>
            <w:r>
              <w:rPr>
                <w:rFonts w:ascii="Calibri" w:hAnsi="Calibri" w:cs="Calibri"/>
                <w:sz w:val="21"/>
                <w:szCs w:val="21"/>
              </w:rPr>
              <w:t xml:space="preserve">Email: </w:t>
            </w:r>
            <w:hyperlink r:id="rId14" w:history="1">
              <w:r>
                <w:rPr>
                  <w:rStyle w:val="Hyperlink"/>
                  <w:rFonts w:ascii="Calibri" w:hAnsi="Calibri" w:cs="Calibri"/>
                  <w:sz w:val="21"/>
                  <w:szCs w:val="21"/>
                </w:rPr>
                <w:t>mqs@nzqa.govt.nz</w:t>
              </w:r>
            </w:hyperlink>
          </w:p>
          <w:p w14:paraId="59BCD879" w14:textId="77777777" w:rsidR="005967B1" w:rsidRDefault="005967B1" w:rsidP="00956B5F">
            <w:pPr>
              <w:pBdr>
                <w:top w:val="none" w:sz="0" w:space="0" w:color="auto"/>
                <w:left w:val="none" w:sz="0" w:space="0" w:color="auto"/>
                <w:bottom w:val="none" w:sz="0" w:space="0" w:color="auto"/>
                <w:right w:val="none" w:sz="0" w:space="0" w:color="auto"/>
              </w:pBdr>
              <w:spacing w:after="120" w:line="240" w:lineRule="auto"/>
              <w:ind w:left="0" w:firstLine="0"/>
              <w:rPr>
                <w:rFonts w:ascii="Calibri" w:hAnsi="Calibri" w:cs="Calibri"/>
                <w:bCs/>
                <w:sz w:val="21"/>
                <w:szCs w:val="21"/>
              </w:rPr>
            </w:pPr>
            <w:r>
              <w:rPr>
                <w:rFonts w:ascii="Calibri" w:hAnsi="Calibri" w:cs="Calibri"/>
                <w:sz w:val="21"/>
                <w:szCs w:val="21"/>
              </w:rPr>
              <w:t xml:space="preserve">Website: </w:t>
            </w:r>
            <w:hyperlink r:id="rId15" w:history="1">
              <w:r>
                <w:rPr>
                  <w:rStyle w:val="Hyperlink"/>
                  <w:rFonts w:ascii="Calibri" w:hAnsi="Calibri" w:cs="Calibri"/>
                  <w:sz w:val="21"/>
                  <w:szCs w:val="21"/>
                </w:rPr>
                <w:t>https://www.nzqa.govt.nz/</w:t>
              </w:r>
            </w:hyperlink>
            <w:r>
              <w:rPr>
                <w:rFonts w:ascii="Calibri" w:hAnsi="Calibri" w:cs="Calibri"/>
                <w:sz w:val="21"/>
                <w:szCs w:val="21"/>
              </w:rPr>
              <w:t>.</w:t>
            </w:r>
          </w:p>
        </w:tc>
      </w:tr>
    </w:tbl>
    <w:p w14:paraId="16E230FE" w14:textId="77777777" w:rsidR="005967B1" w:rsidRDefault="005967B1" w:rsidP="005967B1">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cs="Calibri"/>
          <w:b/>
          <w:sz w:val="21"/>
          <w:szCs w:val="21"/>
        </w:rPr>
      </w:pPr>
    </w:p>
    <w:sectPr w:rsidR="005967B1" w:rsidSect="00F42A01">
      <w:headerReference w:type="even" r:id="rId16"/>
      <w:headerReference w:type="default" r:id="rId17"/>
      <w:footerReference w:type="even" r:id="rId18"/>
      <w:footerReference w:type="default" r:id="rId19"/>
      <w:headerReference w:type="first" r:id="rId20"/>
      <w:footerReference w:type="first" r:id="rId21"/>
      <w:pgSz w:w="11906" w:h="16838"/>
      <w:pgMar w:top="737" w:right="964" w:bottom="737" w:left="964" w:header="40" w:footer="284"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B882" w14:textId="77777777" w:rsidR="00A9450D" w:rsidRDefault="00A9450D">
      <w:pPr>
        <w:spacing w:after="0" w:line="240" w:lineRule="auto"/>
      </w:pPr>
      <w:r>
        <w:separator/>
      </w:r>
    </w:p>
  </w:endnote>
  <w:endnote w:type="continuationSeparator" w:id="0">
    <w:p w14:paraId="6C6531EA" w14:textId="77777777" w:rsidR="00A9450D" w:rsidRDefault="00A9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2966" w14:textId="77777777" w:rsidR="00F42A01" w:rsidRDefault="005967B1">
    <w:pPr>
      <w:pBdr>
        <w:top w:val="none" w:sz="0" w:space="0" w:color="auto"/>
        <w:left w:val="none" w:sz="0" w:space="0" w:color="auto"/>
        <w:bottom w:val="none" w:sz="0" w:space="0" w:color="auto"/>
        <w:right w:val="none" w:sz="0" w:space="0" w:color="auto"/>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5</w:t>
      </w:r>
    </w:fldSimple>
    <w:r>
      <w:rPr>
        <w:sz w:val="20"/>
      </w:rPr>
      <w:tab/>
      <w:t>20/08/2018 9:01 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1AC7" w14:textId="77777777" w:rsidR="00F42A01" w:rsidRPr="00EB0F2E" w:rsidRDefault="005967B1" w:rsidP="00833EDD">
    <w:pPr>
      <w:pStyle w:val="Footer"/>
      <w:tabs>
        <w:tab w:val="clear" w:pos="9360"/>
        <w:tab w:val="right" w:pos="9978"/>
      </w:tabs>
      <w:rPr>
        <w:rFonts w:cs="Calibri"/>
        <w:color w:val="808080"/>
        <w:sz w:val="20"/>
        <w:szCs w:val="20"/>
      </w:rPr>
    </w:pPr>
    <w:r>
      <w:t>Qualification 2876</w:t>
    </w:r>
    <w:r>
      <w:tab/>
      <w:t xml:space="preserve">Version </w:t>
    </w:r>
    <w:del w:id="72" w:author="Dawn McGrigor" w:date="2023-09-13T09:30:00Z">
      <w:r w:rsidDel="00833EDD">
        <w:delText>2</w:delText>
      </w:r>
    </w:del>
    <w:ins w:id="73" w:author="Dawn McGrigor" w:date="2023-09-13T09:30:00Z">
      <w:r w:rsidR="00833EDD">
        <w:t>3</w:t>
      </w:r>
    </w:ins>
    <w:r>
      <w:tab/>
    </w:r>
    <w:r w:rsidRPr="000C6DF5">
      <w:t xml:space="preserve">Page </w:t>
    </w:r>
    <w:r w:rsidRPr="000C6DF5">
      <w:rPr>
        <w:sz w:val="24"/>
        <w:szCs w:val="24"/>
      </w:rPr>
      <w:fldChar w:fldCharType="begin"/>
    </w:r>
    <w:r w:rsidRPr="000C6DF5">
      <w:instrText xml:space="preserve"> PAGE </w:instrText>
    </w:r>
    <w:r w:rsidRPr="000C6DF5">
      <w:rPr>
        <w:sz w:val="24"/>
        <w:szCs w:val="24"/>
      </w:rPr>
      <w:fldChar w:fldCharType="separate"/>
    </w:r>
    <w:r w:rsidRPr="000C6DF5">
      <w:rPr>
        <w:noProof/>
      </w:rPr>
      <w:t>2</w:t>
    </w:r>
    <w:r w:rsidRPr="000C6DF5">
      <w:rPr>
        <w:sz w:val="24"/>
        <w:szCs w:val="24"/>
      </w:rPr>
      <w:fldChar w:fldCharType="end"/>
    </w:r>
    <w:r w:rsidRPr="000C6DF5">
      <w:t xml:space="preserve"> of </w:t>
    </w:r>
    <w:r w:rsidRPr="000C6DF5">
      <w:rPr>
        <w:sz w:val="24"/>
        <w:szCs w:val="24"/>
      </w:rPr>
      <w:fldChar w:fldCharType="begin"/>
    </w:r>
    <w:r w:rsidRPr="000C6DF5">
      <w:instrText xml:space="preserve"> NUMPAGES  </w:instrText>
    </w:r>
    <w:r w:rsidRPr="000C6DF5">
      <w:rPr>
        <w:sz w:val="24"/>
        <w:szCs w:val="24"/>
      </w:rPr>
      <w:fldChar w:fldCharType="separate"/>
    </w:r>
    <w:r w:rsidRPr="000C6DF5">
      <w:rPr>
        <w:noProof/>
      </w:rPr>
      <w:t>2</w:t>
    </w:r>
    <w:r w:rsidRPr="000C6DF5">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AC0E" w14:textId="77777777" w:rsidR="00F42A01" w:rsidRDefault="005967B1">
    <w:pPr>
      <w:pBdr>
        <w:top w:val="none" w:sz="0" w:space="0" w:color="auto"/>
        <w:left w:val="none" w:sz="0" w:space="0" w:color="auto"/>
        <w:bottom w:val="none" w:sz="0" w:space="0" w:color="auto"/>
        <w:right w:val="none" w:sz="0" w:space="0" w:color="auto"/>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5</w:t>
      </w:r>
    </w:fldSimple>
    <w:r>
      <w:rPr>
        <w:sz w:val="20"/>
      </w:rPr>
      <w:tab/>
      <w:t>20/08/2018 9:01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8A89" w14:textId="77777777" w:rsidR="00A9450D" w:rsidRDefault="00A9450D">
      <w:pPr>
        <w:spacing w:after="0" w:line="240" w:lineRule="auto"/>
      </w:pPr>
      <w:r>
        <w:separator/>
      </w:r>
    </w:p>
  </w:footnote>
  <w:footnote w:type="continuationSeparator" w:id="0">
    <w:p w14:paraId="6EAD0FC0" w14:textId="77777777" w:rsidR="00A9450D" w:rsidRDefault="00A94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5179" w14:textId="77777777" w:rsidR="00F42A01" w:rsidRDefault="005967B1">
    <w:pPr>
      <w:pBdr>
        <w:top w:val="none" w:sz="0" w:space="0" w:color="auto"/>
        <w:left w:val="none" w:sz="0" w:space="0" w:color="auto"/>
        <w:bottom w:val="none" w:sz="0" w:space="0" w:color="auto"/>
        <w:right w:val="none" w:sz="0" w:space="0" w:color="auto"/>
      </w:pBdr>
      <w:tabs>
        <w:tab w:val="right" w:pos="11106"/>
      </w:tabs>
      <w:spacing w:after="0" w:line="259" w:lineRule="auto"/>
      <w:ind w:left="-794" w:right="-958" w:firstLine="0"/>
    </w:pPr>
    <w:r>
      <w:rPr>
        <w:sz w:val="20"/>
      </w:rPr>
      <w:t>Qualification Overview</w:t>
    </w:r>
    <w:r>
      <w:rPr>
        <w:sz w:val="20"/>
      </w:rPr>
      <w:tab/>
      <w:t>https://auth.nzqa.govt.nz/mqa/sqr/qualifications/1865/versions/2/print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6F5C" w14:textId="77777777" w:rsidR="00F42A01" w:rsidRDefault="005967B1">
    <w:pPr>
      <w:pBdr>
        <w:top w:val="none" w:sz="0" w:space="0" w:color="auto"/>
        <w:left w:val="none" w:sz="0" w:space="0" w:color="auto"/>
        <w:bottom w:val="none" w:sz="0" w:space="0" w:color="auto"/>
        <w:right w:val="none" w:sz="0" w:space="0" w:color="auto"/>
      </w:pBdr>
      <w:tabs>
        <w:tab w:val="right" w:pos="11106"/>
      </w:tabs>
      <w:spacing w:after="0" w:line="259" w:lineRule="auto"/>
      <w:ind w:left="-794" w:right="-958" w:firstLine="0"/>
    </w:pP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0B2B" w14:textId="77777777" w:rsidR="00F42A01" w:rsidRDefault="005967B1">
    <w:pPr>
      <w:pBdr>
        <w:top w:val="none" w:sz="0" w:space="0" w:color="auto"/>
        <w:left w:val="none" w:sz="0" w:space="0" w:color="auto"/>
        <w:bottom w:val="none" w:sz="0" w:space="0" w:color="auto"/>
        <w:right w:val="none" w:sz="0" w:space="0" w:color="auto"/>
      </w:pBdr>
      <w:tabs>
        <w:tab w:val="right" w:pos="11106"/>
      </w:tabs>
      <w:spacing w:after="0" w:line="259" w:lineRule="auto"/>
      <w:ind w:left="-794" w:right="-958" w:firstLine="0"/>
    </w:pPr>
    <w:r>
      <w:rPr>
        <w:sz w:val="20"/>
      </w:rPr>
      <w:t>Qualification Overview</w:t>
    </w:r>
    <w:r>
      <w:rPr>
        <w:sz w:val="20"/>
      </w:rPr>
      <w:tab/>
      <w:t>https://auth.nzqa.govt.nz/mqa/sqr/qualifications/1865/versions/2/print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AB0"/>
    <w:multiLevelType w:val="hybridMultilevel"/>
    <w:tmpl w:val="21E82F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7D704A"/>
    <w:multiLevelType w:val="hybridMultilevel"/>
    <w:tmpl w:val="6338B5B8"/>
    <w:lvl w:ilvl="0" w:tplc="44E2F52A">
      <w:start w:val="1"/>
      <w:numFmt w:val="bullet"/>
      <w:lvlText w:val="-"/>
      <w:lvlJc w:val="left"/>
      <w:pPr>
        <w:ind w:left="720" w:hanging="360"/>
      </w:pPr>
      <w:rPr>
        <w:rFonts w:ascii="Arial" w:hAnsi="Aria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5475511"/>
    <w:multiLevelType w:val="hybridMultilevel"/>
    <w:tmpl w:val="8F6A6B4E"/>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777700"/>
    <w:multiLevelType w:val="multilevel"/>
    <w:tmpl w:val="1FC6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445465">
    <w:abstractNumId w:val="0"/>
  </w:num>
  <w:num w:numId="2" w16cid:durableId="2094156930">
    <w:abstractNumId w:val="3"/>
  </w:num>
  <w:num w:numId="3" w16cid:durableId="1661032829">
    <w:abstractNumId w:val="1"/>
  </w:num>
  <w:num w:numId="4" w16cid:durableId="141073639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ana Su">
    <w15:presenceInfo w15:providerId="AD" w15:userId="S::Mereana.Su@nzqa.govt.nz::7b0b757a-edeb-44bd-ba23-d6edef964507"/>
  </w15:person>
  <w15:person w15:author="Dawn McGrigor">
    <w15:presenceInfo w15:providerId="AD" w15:userId="S::Dawn.McGrigor@nzqa.govt.nz::3430c6ad-0f75-4b59-8f6d-1bf41151e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B1"/>
    <w:rsid w:val="00047F97"/>
    <w:rsid w:val="00063AB0"/>
    <w:rsid w:val="00166F29"/>
    <w:rsid w:val="00196388"/>
    <w:rsid w:val="00205DD5"/>
    <w:rsid w:val="00233BA8"/>
    <w:rsid w:val="002A5155"/>
    <w:rsid w:val="003014F9"/>
    <w:rsid w:val="003631F2"/>
    <w:rsid w:val="00387A92"/>
    <w:rsid w:val="00391A14"/>
    <w:rsid w:val="00403BB6"/>
    <w:rsid w:val="00411DD0"/>
    <w:rsid w:val="00434B2A"/>
    <w:rsid w:val="004A3E40"/>
    <w:rsid w:val="004B5BA0"/>
    <w:rsid w:val="00582B59"/>
    <w:rsid w:val="00595B37"/>
    <w:rsid w:val="005967B1"/>
    <w:rsid w:val="005F31D6"/>
    <w:rsid w:val="0062477E"/>
    <w:rsid w:val="00652212"/>
    <w:rsid w:val="00695772"/>
    <w:rsid w:val="00791444"/>
    <w:rsid w:val="00796B03"/>
    <w:rsid w:val="007F0233"/>
    <w:rsid w:val="00827438"/>
    <w:rsid w:val="00833EDD"/>
    <w:rsid w:val="00857BCF"/>
    <w:rsid w:val="00956B5F"/>
    <w:rsid w:val="00A11D81"/>
    <w:rsid w:val="00A22EE3"/>
    <w:rsid w:val="00A9450D"/>
    <w:rsid w:val="00AC618C"/>
    <w:rsid w:val="00B927AB"/>
    <w:rsid w:val="00BA59B3"/>
    <w:rsid w:val="00C11749"/>
    <w:rsid w:val="00C41B55"/>
    <w:rsid w:val="00D75EAB"/>
    <w:rsid w:val="00F14842"/>
    <w:rsid w:val="00F42A01"/>
    <w:rsid w:val="00F53DAB"/>
    <w:rsid w:val="00F90FFA"/>
    <w:rsid w:val="00FA09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B6A747"/>
  <w15:chartTrackingRefBased/>
  <w15:docId w15:val="{B2D38B39-4B50-44C6-8E3E-9AB63D43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7B1"/>
    <w:pPr>
      <w:pBdr>
        <w:top w:val="single" w:sz="3" w:space="0" w:color="C0C0C0"/>
        <w:left w:val="single" w:sz="3" w:space="0" w:color="C0C0C0"/>
        <w:bottom w:val="single" w:sz="3" w:space="0" w:color="C0C0C0"/>
        <w:right w:val="single" w:sz="3" w:space="0" w:color="C0C0C0"/>
      </w:pBdr>
      <w:spacing w:after="2" w:line="254" w:lineRule="auto"/>
      <w:ind w:left="303" w:hanging="10"/>
    </w:pPr>
    <w:rPr>
      <w:rFonts w:ascii="Times New Roman" w:eastAsia="Times New Roman" w:hAnsi="Times New Roman"/>
      <w:color w:val="000000"/>
      <w:sz w:val="17"/>
      <w:szCs w:val="22"/>
    </w:rPr>
  </w:style>
  <w:style w:type="paragraph" w:styleId="Heading1">
    <w:name w:val="heading 1"/>
    <w:next w:val="Normal"/>
    <w:link w:val="Heading1Char"/>
    <w:uiPriority w:val="9"/>
    <w:unhideWhenUsed/>
    <w:qFormat/>
    <w:rsid w:val="005967B1"/>
    <w:pPr>
      <w:keepNext/>
      <w:keepLines/>
      <w:spacing w:after="115" w:line="254" w:lineRule="auto"/>
      <w:ind w:left="221" w:hanging="10"/>
      <w:outlineLvl w:val="0"/>
    </w:pPr>
    <w:rPr>
      <w:rFonts w:ascii="Times New Roman" w:eastAsia="Times New Roman" w:hAnsi="Times New Roman"/>
      <w:color w:val="000000"/>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967B1"/>
    <w:rPr>
      <w:rFonts w:ascii="Times New Roman" w:eastAsia="Times New Roman" w:hAnsi="Times New Roman" w:cs="Times New Roman"/>
      <w:color w:val="000000"/>
      <w:sz w:val="32"/>
      <w:lang w:eastAsia="en-NZ"/>
    </w:rPr>
  </w:style>
  <w:style w:type="character" w:customStyle="1" w:styleId="label1">
    <w:name w:val="label1"/>
    <w:rsid w:val="005967B1"/>
    <w:rPr>
      <w:b/>
      <w:bCs/>
      <w:vanish w:val="0"/>
      <w:webHidden w:val="0"/>
      <w:sz w:val="24"/>
      <w:szCs w:val="24"/>
      <w:specVanish w:val="0"/>
    </w:rPr>
  </w:style>
  <w:style w:type="paragraph" w:styleId="ListParagraph">
    <w:name w:val="List Paragraph"/>
    <w:basedOn w:val="Normal"/>
    <w:uiPriority w:val="34"/>
    <w:qFormat/>
    <w:rsid w:val="005967B1"/>
    <w:pPr>
      <w:ind w:left="720"/>
      <w:contextualSpacing/>
    </w:pPr>
  </w:style>
  <w:style w:type="character" w:styleId="CommentReference">
    <w:name w:val="annotation reference"/>
    <w:uiPriority w:val="99"/>
    <w:semiHidden/>
    <w:unhideWhenUsed/>
    <w:rsid w:val="005967B1"/>
    <w:rPr>
      <w:sz w:val="16"/>
      <w:szCs w:val="16"/>
    </w:rPr>
  </w:style>
  <w:style w:type="paragraph" w:styleId="CommentText">
    <w:name w:val="annotation text"/>
    <w:basedOn w:val="Normal"/>
    <w:link w:val="CommentTextChar"/>
    <w:uiPriority w:val="99"/>
    <w:semiHidden/>
    <w:unhideWhenUsed/>
    <w:rsid w:val="005967B1"/>
    <w:rPr>
      <w:sz w:val="20"/>
      <w:szCs w:val="20"/>
    </w:rPr>
  </w:style>
  <w:style w:type="character" w:customStyle="1" w:styleId="CommentTextChar">
    <w:name w:val="Comment Text Char"/>
    <w:link w:val="CommentText"/>
    <w:uiPriority w:val="99"/>
    <w:semiHidden/>
    <w:rsid w:val="005967B1"/>
    <w:rPr>
      <w:rFonts w:ascii="Times New Roman" w:eastAsia="Times New Roman" w:hAnsi="Times New Roman" w:cs="Times New Roman"/>
      <w:color w:val="000000"/>
      <w:sz w:val="20"/>
      <w:szCs w:val="20"/>
      <w:lang w:eastAsia="en-NZ"/>
    </w:rPr>
  </w:style>
  <w:style w:type="paragraph" w:styleId="Footer">
    <w:name w:val="footer"/>
    <w:basedOn w:val="Normal"/>
    <w:link w:val="FooterChar"/>
    <w:uiPriority w:val="99"/>
    <w:unhideWhenUsed/>
    <w:rsid w:val="005967B1"/>
    <w:pPr>
      <w:pBdr>
        <w:top w:val="none" w:sz="0" w:space="0" w:color="auto"/>
        <w:left w:val="none" w:sz="0" w:space="0" w:color="auto"/>
        <w:bottom w:val="none" w:sz="0" w:space="0" w:color="auto"/>
        <w:right w:val="none" w:sz="0" w:space="0" w:color="auto"/>
      </w:pBdr>
      <w:tabs>
        <w:tab w:val="center" w:pos="4680"/>
        <w:tab w:val="right" w:pos="9360"/>
      </w:tabs>
      <w:spacing w:after="0" w:line="240" w:lineRule="auto"/>
      <w:ind w:left="0" w:firstLine="0"/>
    </w:pPr>
    <w:rPr>
      <w:rFonts w:ascii="Calibri" w:hAnsi="Calibri"/>
      <w:color w:val="auto"/>
      <w:sz w:val="22"/>
      <w:lang w:val="en-US" w:eastAsia="en-US"/>
    </w:rPr>
  </w:style>
  <w:style w:type="character" w:customStyle="1" w:styleId="FooterChar">
    <w:name w:val="Footer Char"/>
    <w:link w:val="Footer"/>
    <w:uiPriority w:val="99"/>
    <w:rsid w:val="005967B1"/>
    <w:rPr>
      <w:rFonts w:ascii="Calibri" w:eastAsia="Times New Roman" w:hAnsi="Calibri" w:cs="Times New Roman"/>
      <w:lang w:val="en-US"/>
    </w:rPr>
  </w:style>
  <w:style w:type="character" w:styleId="Hyperlink">
    <w:name w:val="Hyperlink"/>
    <w:uiPriority w:val="99"/>
    <w:unhideWhenUsed/>
    <w:rsid w:val="005967B1"/>
    <w:rPr>
      <w:color w:val="0563C1"/>
      <w:u w:val="single"/>
    </w:rPr>
  </w:style>
  <w:style w:type="character" w:customStyle="1" w:styleId="details">
    <w:name w:val="details"/>
    <w:rsid w:val="005967B1"/>
  </w:style>
  <w:style w:type="paragraph" w:styleId="BalloonText">
    <w:name w:val="Balloon Text"/>
    <w:basedOn w:val="Normal"/>
    <w:link w:val="BalloonTextChar"/>
    <w:uiPriority w:val="99"/>
    <w:semiHidden/>
    <w:unhideWhenUsed/>
    <w:rsid w:val="005967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67B1"/>
    <w:rPr>
      <w:rFonts w:ascii="Segoe UI" w:eastAsia="Times New Roman" w:hAnsi="Segoe UI" w:cs="Segoe UI"/>
      <w:color w:val="000000"/>
      <w:sz w:val="18"/>
      <w:szCs w:val="18"/>
      <w:lang w:eastAsia="en-NZ"/>
    </w:rPr>
  </w:style>
  <w:style w:type="paragraph" w:styleId="CommentSubject">
    <w:name w:val="annotation subject"/>
    <w:basedOn w:val="CommentText"/>
    <w:next w:val="CommentText"/>
    <w:link w:val="CommentSubjectChar"/>
    <w:uiPriority w:val="99"/>
    <w:semiHidden/>
    <w:unhideWhenUsed/>
    <w:rsid w:val="005F31D6"/>
    <w:pPr>
      <w:spacing w:line="240" w:lineRule="auto"/>
    </w:pPr>
    <w:rPr>
      <w:b/>
      <w:bCs/>
    </w:rPr>
  </w:style>
  <w:style w:type="character" w:customStyle="1" w:styleId="CommentSubjectChar">
    <w:name w:val="Comment Subject Char"/>
    <w:link w:val="CommentSubject"/>
    <w:uiPriority w:val="99"/>
    <w:semiHidden/>
    <w:rsid w:val="005F31D6"/>
    <w:rPr>
      <w:rFonts w:ascii="Times New Roman" w:eastAsia="Times New Roman" w:hAnsi="Times New Roman" w:cs="Times New Roman"/>
      <w:b/>
      <w:bCs/>
      <w:color w:val="000000"/>
      <w:sz w:val="20"/>
      <w:szCs w:val="20"/>
      <w:lang w:eastAsia="en-NZ"/>
    </w:rPr>
  </w:style>
  <w:style w:type="paragraph" w:styleId="Revision">
    <w:name w:val="Revision"/>
    <w:hidden/>
    <w:uiPriority w:val="99"/>
    <w:semiHidden/>
    <w:rsid w:val="00063AB0"/>
    <w:rPr>
      <w:rFonts w:ascii="Times New Roman" w:eastAsia="Times New Roman" w:hAnsi="Times New Roman"/>
      <w:color w:val="000000"/>
      <w:sz w:val="1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zqa.govt.nz/framework/updates/summaries.d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zqa.govt.nz/maor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zqa.govt.nz/"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qs@nzqa.govt.n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E544F82EE4440BDA7FE858428514C" ma:contentTypeVersion="19" ma:contentTypeDescription="Create a new document." ma:contentTypeScope="" ma:versionID="07d588dd2d264e85f45806b395632025">
  <xsd:schema xmlns:xsd="http://www.w3.org/2001/XMLSchema" xmlns:xs="http://www.w3.org/2001/XMLSchema" xmlns:p="http://schemas.microsoft.com/office/2006/metadata/properties" xmlns:ns2="8473ee51-cd81-45de-9d70-07f11953884b" xmlns:ns3="05162c67-cf15-40cb-8b49-09bade512f87" targetNamespace="http://schemas.microsoft.com/office/2006/metadata/properties" ma:root="true" ma:fieldsID="0aff8c2d9f07f4e50544788f78af5c8f" ns2:_="" ns3:_="">
    <xsd:import namespace="8473ee51-cd81-45de-9d70-07f11953884b"/>
    <xsd:import namespace="05162c67-cf15-40cb-8b49-09bade512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Date" minOccurs="0"/>
                <xsd:element ref="ns2:MediaServiceDateTaken" minOccurs="0"/>
                <xsd:element ref="ns2:MediaServiceObjectDetectorVersions" minOccurs="0"/>
                <xsd:element ref="ns2:MediaLengthInSeconds" minOccurs="0"/>
                <xsd:element ref="ns2:MediaServiceLocation"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ee51-cd81-45de-9d70-07f11953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ate" ma:index="21" nillable="true" ma:displayName="Date" ma:format="DateOnly" ma:internalName="Date">
      <xsd:simpleType>
        <xsd:restriction base="dms:DateTim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Classification" ma:index="26" nillable="true" ma:displayName="Classification" ma:description="Notification of classication listed" ma:format="Dropdown" ma:internalName="Classification">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05162c67-cf15-40cb-8b49-09bade512f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5e0021-51e2-4546-b14a-1fc80b2dc6d2}" ma:internalName="TaxCatchAll" ma:showField="CatchAllData" ma:web="05162c67-cf15-40cb-8b49-09bade512f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73ee51-cd81-45de-9d70-07f11953884b">
      <Terms xmlns="http://schemas.microsoft.com/office/infopath/2007/PartnerControls"/>
    </lcf76f155ced4ddcb4097134ff3c332f>
    <Classification xmlns="8473ee51-cd81-45de-9d70-07f11953884b" xsi:nil="true"/>
    <Date xmlns="8473ee51-cd81-45de-9d70-07f11953884b" xsi:nil="true"/>
    <TaxCatchAll xmlns="05162c67-cf15-40cb-8b49-09bade512f87"/>
  </documentManagement>
</p:properties>
</file>

<file path=customXml/itemProps1.xml><?xml version="1.0" encoding="utf-8"?>
<ds:datastoreItem xmlns:ds="http://schemas.openxmlformats.org/officeDocument/2006/customXml" ds:itemID="{93963F21-1C5D-422D-AF81-537F8225F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ee51-cd81-45de-9d70-07f11953884b"/>
    <ds:schemaRef ds:uri="05162c67-cf15-40cb-8b49-09bade512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1BB47-187C-4A0F-8CDC-91B88CF0441C}">
  <ds:schemaRefs>
    <ds:schemaRef ds:uri="http://schemas.openxmlformats.org/officeDocument/2006/bibliography"/>
  </ds:schemaRefs>
</ds:datastoreItem>
</file>

<file path=customXml/itemProps3.xml><?xml version="1.0" encoding="utf-8"?>
<ds:datastoreItem xmlns:ds="http://schemas.openxmlformats.org/officeDocument/2006/customXml" ds:itemID="{9F86BE55-F0BA-40B8-A930-C75C1A1BCF18}">
  <ds:schemaRefs>
    <ds:schemaRef ds:uri="http://schemas.microsoft.com/sharepoint/v3/contenttype/forms"/>
  </ds:schemaRefs>
</ds:datastoreItem>
</file>

<file path=customXml/itemProps4.xml><?xml version="1.0" encoding="utf-8"?>
<ds:datastoreItem xmlns:ds="http://schemas.openxmlformats.org/officeDocument/2006/customXml" ds:itemID="{8E5CF88A-AC72-4580-94B3-9C5E1F983A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Links>
    <vt:vector size="24" baseType="variant">
      <vt:variant>
        <vt:i4>1441796</vt:i4>
      </vt:variant>
      <vt:variant>
        <vt:i4>9</vt:i4>
      </vt:variant>
      <vt:variant>
        <vt:i4>0</vt:i4>
      </vt:variant>
      <vt:variant>
        <vt:i4>5</vt:i4>
      </vt:variant>
      <vt:variant>
        <vt:lpwstr>https://www.nzqa.govt.nz/</vt:lpwstr>
      </vt:variant>
      <vt:variant>
        <vt:lpwstr/>
      </vt:variant>
      <vt:variant>
        <vt:i4>3670111</vt:i4>
      </vt:variant>
      <vt:variant>
        <vt:i4>6</vt:i4>
      </vt:variant>
      <vt:variant>
        <vt:i4>0</vt:i4>
      </vt:variant>
      <vt:variant>
        <vt:i4>5</vt:i4>
      </vt:variant>
      <vt:variant>
        <vt:lpwstr>mailto:mqs@nzqa.govt.nz</vt:lpwstr>
      </vt:variant>
      <vt:variant>
        <vt:lpwstr/>
      </vt:variant>
      <vt:variant>
        <vt:i4>6750308</vt:i4>
      </vt:variant>
      <vt:variant>
        <vt:i4>3</vt:i4>
      </vt:variant>
      <vt:variant>
        <vt:i4>0</vt:i4>
      </vt:variant>
      <vt:variant>
        <vt:i4>5</vt:i4>
      </vt:variant>
      <vt:variant>
        <vt:lpwstr>https://www.nzqa.govt.nz/framework/updates/summaries.do</vt:lpwstr>
      </vt:variant>
      <vt:variant>
        <vt:lpwstr/>
      </vt:variant>
      <vt:variant>
        <vt:i4>8126565</vt:i4>
      </vt:variant>
      <vt:variant>
        <vt:i4>0</vt:i4>
      </vt:variant>
      <vt:variant>
        <vt:i4>0</vt:i4>
      </vt:variant>
      <vt:variant>
        <vt:i4>5</vt:i4>
      </vt:variant>
      <vt:variant>
        <vt:lpwstr>http://www.nzqa.govt.nz/maori/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Mereana Su</dc:creator>
  <cp:keywords/>
  <dc:description/>
  <cp:lastModifiedBy>Dawn McGrigor</cp:lastModifiedBy>
  <cp:revision>2</cp:revision>
  <dcterms:created xsi:type="dcterms:W3CDTF">2023-09-12T21:46:00Z</dcterms:created>
  <dcterms:modified xsi:type="dcterms:W3CDTF">2023-09-12T21:46:00Z</dcterms:modified>
</cp:coreProperties>
</file>