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2030"/>
      </w:tblGrid>
      <w:tr w:rsidR="00BD6A0F" w:rsidRPr="006B7B0D" w14:paraId="463DD4EC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number/Te nama o te tohu mātauranga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76580427" w:rsidR="00BD6A0F" w:rsidRPr="006B7B0D" w:rsidRDefault="00FD3E4B" w:rsidP="00BD6A0F">
            <w:pPr>
              <w:spacing w:beforeLines="60" w:before="144" w:afterLines="60" w:after="144"/>
              <w:ind w:left="0"/>
            </w:pPr>
            <w:r>
              <w:t>2337</w:t>
            </w:r>
          </w:p>
        </w:tc>
      </w:tr>
      <w:tr w:rsidR="00BD6A0F" w:rsidRPr="006B7B0D" w14:paraId="4197BD3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title/Taitara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1D0FEA04" w:rsidR="00BD6A0F" w:rsidRPr="006B7B0D" w:rsidRDefault="00FD3E4B" w:rsidP="00BD6A0F">
            <w:pPr>
              <w:spacing w:beforeLines="60" w:before="144" w:afterLines="60" w:after="144"/>
              <w:ind w:left="0"/>
            </w:pPr>
            <w:r>
              <w:t>New Zealand Certificate in Tourism Māori (Level 3)</w:t>
            </w:r>
          </w:p>
        </w:tc>
      </w:tr>
      <w:tr w:rsidR="00BD6A0F" w:rsidRPr="006B7B0D" w14:paraId="71188D98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title/Taitara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6F5FFF95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Version number/Te putanga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18F6848F" w:rsidR="00BD6A0F" w:rsidRPr="006B7B0D" w:rsidRDefault="00C03489" w:rsidP="00BD6A0F">
            <w:pPr>
              <w:spacing w:beforeLines="60" w:before="144" w:afterLines="60" w:after="144"/>
              <w:ind w:left="0"/>
            </w:pPr>
            <w:ins w:id="0" w:author="Lauren Te Tai" w:date="2024-08-11T15:18:00Z" w16du:dateUtc="2024-08-11T03:18:00Z">
              <w:r>
                <w:t>4</w:t>
              </w:r>
            </w:ins>
            <w:del w:id="1" w:author="Lauren Te Tai" w:date="2024-08-11T15:18:00Z" w16du:dateUtc="2024-08-11T03:18:00Z">
              <w:r w:rsidR="00062EE5" w:rsidDel="00C03489">
                <w:delText>3</w:delText>
              </w:r>
            </w:del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type/Te momo tohu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033CA146" w:rsidR="00BD6A0F" w:rsidRPr="006B7B0D" w:rsidRDefault="00FD3E4B" w:rsidP="00BD6A0F">
            <w:pPr>
              <w:spacing w:beforeLines="60" w:before="144" w:afterLines="60" w:after="144"/>
              <w:ind w:left="0"/>
            </w:pPr>
            <w:r>
              <w:t>Certificate</w:t>
            </w:r>
          </w:p>
        </w:tc>
      </w:tr>
      <w:tr w:rsidR="00BD6A0F" w:rsidRPr="006B7B0D" w14:paraId="606D6B8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Level/Te kaupae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4803A510" w:rsidR="00BD6A0F" w:rsidRPr="006B7B0D" w:rsidRDefault="00FD3E4B" w:rsidP="00BD6A0F">
            <w:pPr>
              <w:spacing w:beforeLines="60" w:before="144" w:afterLines="60" w:after="144"/>
              <w:ind w:left="0"/>
            </w:pPr>
            <w: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Credits/Ngā whiwhinga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0BBFA7F0" w:rsidR="00BD6A0F" w:rsidRPr="006B7B0D" w:rsidRDefault="00FD3E4B" w:rsidP="00BD6A0F">
            <w:pPr>
              <w:spacing w:beforeLines="60" w:before="144" w:afterLines="60" w:after="144"/>
              <w:ind w:left="0"/>
            </w:pPr>
            <w:r>
              <w:t>60</w:t>
            </w:r>
          </w:p>
        </w:tc>
      </w:tr>
      <w:tr w:rsidR="00BD6A0F" w:rsidRPr="006B7B0D" w14:paraId="2FF27773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NZSCED/Whakaraupapa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68B83B9F" w:rsidR="00BD6A0F" w:rsidRPr="006B7B0D" w:rsidRDefault="00FD3E4B" w:rsidP="00BD6A0F">
            <w:pPr>
              <w:spacing w:beforeLines="60" w:before="144" w:afterLines="60" w:after="144"/>
              <w:ind w:left="0"/>
            </w:pPr>
            <w:r>
              <w:t>080701 Management and Commerce&gt;Tourism&gt;Tourism Studies</w:t>
            </w:r>
          </w:p>
        </w:tc>
      </w:tr>
      <w:tr w:rsidR="00BD6A0F" w:rsidRPr="006B7B0D" w14:paraId="73F37DD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developer/Te kaihanga tohu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2DD00385" w:rsidR="00BD6A0F" w:rsidRPr="006B7B0D" w:rsidRDefault="00FD3E4B" w:rsidP="00BD6A0F">
            <w:pPr>
              <w:spacing w:beforeLines="60" w:before="144" w:afterLines="60" w:after="144"/>
              <w:ind w:left="0"/>
            </w:pPr>
            <w:r>
              <w:t xml:space="preserve">New Zealand Qualifications Authority </w:t>
            </w:r>
          </w:p>
        </w:tc>
      </w:tr>
      <w:tr w:rsidR="00BD6A0F" w:rsidRPr="006B7B0D" w14:paraId="25AD149B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rā arotake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630E3520" w:rsidR="00BD6A0F" w:rsidRPr="006B7B0D" w:rsidRDefault="00FD3E4B" w:rsidP="00BD6A0F">
            <w:pPr>
              <w:spacing w:beforeLines="60" w:before="144" w:afterLines="60" w:after="144"/>
              <w:ind w:left="0"/>
            </w:pPr>
            <w:r>
              <w:t>31 December 202</w:t>
            </w:r>
            <w:ins w:id="2" w:author="Lauren Te Tai" w:date="2024-08-11T15:18:00Z" w16du:dateUtc="2024-08-11T03:18:00Z">
              <w:r w:rsidR="00C03489">
                <w:t>9</w:t>
              </w:r>
            </w:ins>
            <w:del w:id="3" w:author="Lauren Te Tai" w:date="2024-08-11T15:18:00Z" w16du:dateUtc="2024-08-11T03:18:00Z">
              <w:r w:rsidR="00062EE5" w:rsidDel="00C03489">
                <w:delText>4</w:delText>
              </w:r>
            </w:del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BD6A0F" w:rsidRPr="006B7B0D" w14:paraId="4AE13D14" w14:textId="77777777" w:rsidTr="007764FB">
        <w:trPr>
          <w:jc w:val="center"/>
        </w:trPr>
        <w:tc>
          <w:tcPr>
            <w:tcW w:w="10442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Strategic Purpose statement/ Te rautaki o te tohu</w:t>
            </w:r>
          </w:p>
        </w:tc>
      </w:tr>
      <w:tr w:rsidR="00BD6A0F" w:rsidRPr="006B7B0D" w14:paraId="6235541E" w14:textId="77777777" w:rsidTr="007764FB">
        <w:trPr>
          <w:trHeight w:val="1701"/>
          <w:jc w:val="center"/>
        </w:trPr>
        <w:tc>
          <w:tcPr>
            <w:tcW w:w="10442" w:type="dxa"/>
            <w:shd w:val="clear" w:color="auto" w:fill="auto"/>
          </w:tcPr>
          <w:p w14:paraId="7170CC89" w14:textId="77777777" w:rsidR="002432D2" w:rsidRDefault="00062EE5" w:rsidP="002432D2">
            <w:pPr>
              <w:keepNext/>
              <w:spacing w:before="120" w:after="120" w:line="240" w:lineRule="auto"/>
              <w:ind w:left="0" w:right="-153"/>
              <w:rPr>
                <w:ins w:id="4" w:author="Lauren Te Tai" w:date="2024-08-13T12:02:00Z" w16du:dateUtc="2024-08-13T00:02:00Z"/>
                <w:sz w:val="22"/>
              </w:rPr>
            </w:pPr>
            <w:r w:rsidRPr="001E745D">
              <w:rPr>
                <w:sz w:val="22"/>
              </w:rPr>
              <w:t xml:space="preserve">This qualification is an introductory qualification for people intending to work in </w:t>
            </w:r>
            <w:ins w:id="5" w:author="Lauren Te Tai" w:date="2024-08-13T11:03:00Z" w16du:dateUtc="2024-08-12T23:03:00Z">
              <w:r w:rsidR="00CB0571">
                <w:rPr>
                  <w:sz w:val="22"/>
                </w:rPr>
                <w:t>t</w:t>
              </w:r>
            </w:ins>
            <w:del w:id="6" w:author="Lauren Te Tai" w:date="2024-08-13T11:03:00Z" w16du:dateUtc="2024-08-12T23:03:00Z">
              <w:r w:rsidRPr="001E745D" w:rsidDel="00CB0571">
                <w:rPr>
                  <w:sz w:val="22"/>
                </w:rPr>
                <w:delText>T</w:delText>
              </w:r>
            </w:del>
            <w:r w:rsidRPr="001E745D">
              <w:rPr>
                <w:sz w:val="22"/>
              </w:rPr>
              <w:t xml:space="preserve">ourism Māori. </w:t>
            </w:r>
          </w:p>
          <w:p w14:paraId="4AB8E754" w14:textId="1EC472B2" w:rsidR="00062EE5" w:rsidRDefault="00062EE5">
            <w:pPr>
              <w:keepNext/>
              <w:spacing w:before="120" w:after="120" w:line="240" w:lineRule="auto"/>
              <w:ind w:left="0" w:right="-153"/>
              <w:rPr>
                <w:sz w:val="22"/>
              </w:rPr>
              <w:pPrChange w:id="7" w:author="Lauren Te Tai" w:date="2024-08-13T12:02:00Z" w16du:dateUtc="2024-08-13T00:02:00Z">
                <w:pPr>
                  <w:keepNext/>
                  <w:spacing w:before="120" w:after="120" w:line="240" w:lineRule="auto"/>
                  <w:ind w:left="0"/>
                </w:pPr>
              </w:pPrChange>
            </w:pPr>
            <w:r w:rsidRPr="001E745D">
              <w:rPr>
                <w:sz w:val="22"/>
              </w:rPr>
              <w:t>Graduates will be able to work at entry-level front</w:t>
            </w:r>
            <w:r>
              <w:rPr>
                <w:sz w:val="22"/>
              </w:rPr>
              <w:t>-</w:t>
            </w:r>
            <w:r w:rsidRPr="001E745D">
              <w:rPr>
                <w:sz w:val="22"/>
              </w:rPr>
              <w:t>line positions with limited supervision across a range of roles within a tourism context</w:t>
            </w:r>
            <w:ins w:id="8" w:author="Lauren Te Tai" w:date="2024-08-11T15:18:00Z" w16du:dateUtc="2024-08-11T03:18:00Z">
              <w:r w:rsidR="00C03489">
                <w:rPr>
                  <w:sz w:val="22"/>
                </w:rPr>
                <w:t>.</w:t>
              </w:r>
            </w:ins>
            <w:del w:id="9" w:author="Lauren Te Tai" w:date="2024-08-11T15:18:00Z" w16du:dateUtc="2024-08-11T03:18:00Z">
              <w:r w:rsidRPr="001E745D" w:rsidDel="00C03489">
                <w:rPr>
                  <w:sz w:val="22"/>
                </w:rPr>
                <w:delText>,</w:delText>
              </w:r>
            </w:del>
            <w:r w:rsidRPr="001E745D">
              <w:rPr>
                <w:sz w:val="22"/>
              </w:rPr>
              <w:t xml:space="preserve"> </w:t>
            </w:r>
            <w:del w:id="10" w:author="Lauren Te Tai" w:date="2024-08-11T15:19:00Z" w16du:dateUtc="2024-08-11T03:19:00Z">
              <w:r w:rsidRPr="001E745D" w:rsidDel="00C03489">
                <w:rPr>
                  <w:sz w:val="22"/>
                </w:rPr>
                <w:delText xml:space="preserve">and/or be encouraged to seek further skills and knowledge to improve their employment prospects. </w:delText>
              </w:r>
            </w:del>
          </w:p>
          <w:p w14:paraId="54E7A8D1" w14:textId="77777777" w:rsidR="00C03489" w:rsidRDefault="00062EE5">
            <w:pPr>
              <w:spacing w:before="60" w:after="60"/>
              <w:ind w:left="0" w:right="-153"/>
              <w:rPr>
                <w:ins w:id="11" w:author="Lauren Te Tai" w:date="2024-08-11T15:20:00Z" w16du:dateUtc="2024-08-11T03:20:00Z"/>
                <w:sz w:val="22"/>
              </w:rPr>
              <w:pPrChange w:id="12" w:author="Lauren Te Tai" w:date="2024-08-13T12:03:00Z" w16du:dateUtc="2024-08-13T00:03:00Z">
                <w:pPr>
                  <w:spacing w:before="60" w:after="60"/>
                  <w:ind w:left="0"/>
                </w:pPr>
              </w:pPrChange>
            </w:pPr>
            <w:r w:rsidRPr="001E745D">
              <w:rPr>
                <w:sz w:val="22"/>
              </w:rPr>
              <w:t xml:space="preserve">Graduates will have a </w:t>
            </w:r>
            <w:ins w:id="13" w:author="Lauren Te Tai" w:date="2024-08-11T15:19:00Z" w16du:dateUtc="2024-08-11T03:19:00Z">
              <w:r w:rsidR="00C03489">
                <w:rPr>
                  <w:sz w:val="22"/>
                </w:rPr>
                <w:t>foundational</w:t>
              </w:r>
            </w:ins>
            <w:del w:id="14" w:author="Lauren Te Tai" w:date="2024-08-11T15:19:00Z" w16du:dateUtc="2024-08-11T03:19:00Z">
              <w:r w:rsidRPr="001E745D" w:rsidDel="00C03489">
                <w:rPr>
                  <w:sz w:val="22"/>
                </w:rPr>
                <w:delText>basic</w:delText>
              </w:r>
            </w:del>
            <w:r w:rsidRPr="001E745D">
              <w:rPr>
                <w:sz w:val="22"/>
              </w:rPr>
              <w:t xml:space="preserve"> understanding of mātauranga Māori and relevant tikanga that will enhance manuhiri experiences in a range of tourism contexts. </w:t>
            </w:r>
          </w:p>
          <w:p w14:paraId="3DF1040E" w14:textId="6A2CD4AC" w:rsidR="00BD6A0F" w:rsidRPr="006B7B0D" w:rsidRDefault="00062EE5">
            <w:pPr>
              <w:spacing w:before="60" w:after="60"/>
              <w:ind w:left="0" w:right="-11"/>
              <w:pPrChange w:id="15" w:author="Lauren Te Tai" w:date="2024-08-13T12:03:00Z" w16du:dateUtc="2024-08-13T00:03:00Z">
                <w:pPr>
                  <w:spacing w:before="60" w:after="60"/>
                  <w:ind w:left="0"/>
                </w:pPr>
              </w:pPrChange>
            </w:pPr>
            <w:r w:rsidRPr="001E745D">
              <w:rPr>
                <w:sz w:val="22"/>
              </w:rPr>
              <w:t xml:space="preserve">Graduates of this qualification will also be able to acknowledge, apply, reflect and practice </w:t>
            </w:r>
            <w:del w:id="16" w:author="Lauren Te Tai" w:date="2024-08-11T15:24:00Z" w16du:dateUtc="2024-08-11T03:24:00Z">
              <w:r w:rsidRPr="00C03489" w:rsidDel="00C03489">
                <w:rPr>
                  <w:sz w:val="22"/>
                  <w:highlight w:val="yellow"/>
                  <w:rPrChange w:id="17" w:author="Lauren Te Tai" w:date="2024-08-11T15:21:00Z" w16du:dateUtc="2024-08-11T03:21:00Z">
                    <w:rPr>
                      <w:sz w:val="22"/>
                    </w:rPr>
                  </w:rPrChange>
                </w:rPr>
                <w:delText>local</w:delText>
              </w:r>
            </w:del>
            <w:r w:rsidRPr="001E745D">
              <w:rPr>
                <w:sz w:val="22"/>
              </w:rPr>
              <w:t xml:space="preserve"> tikanga in a tourism context.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BD6A0F" w:rsidRPr="006B7B0D" w14:paraId="2F25C356" w14:textId="77777777" w:rsidTr="007764FB">
        <w:trPr>
          <w:jc w:val="center"/>
        </w:trPr>
        <w:tc>
          <w:tcPr>
            <w:tcW w:w="10319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Profile/Ngā hua o te tohu</w:t>
            </w:r>
          </w:p>
        </w:tc>
      </w:tr>
      <w:tr w:rsidR="00BD6A0F" w:rsidRPr="006B7B0D" w14:paraId="2634B0E6" w14:textId="77777777" w:rsidTr="007764FB">
        <w:trPr>
          <w:trHeight w:val="1701"/>
          <w:jc w:val="center"/>
        </w:trPr>
        <w:tc>
          <w:tcPr>
            <w:tcW w:w="10319" w:type="dxa"/>
            <w:shd w:val="clear" w:color="auto" w:fill="FFFFFF"/>
          </w:tcPr>
          <w:p w14:paraId="33902E69" w14:textId="77777777" w:rsidR="00062EE5" w:rsidRDefault="00062EE5" w:rsidP="00062EE5">
            <w:pPr>
              <w:spacing w:before="60"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Graduates of this qualification will be able to: </w:t>
            </w:r>
          </w:p>
          <w:p w14:paraId="3D513355" w14:textId="6707CDA6" w:rsidR="00062EE5" w:rsidRPr="00570282" w:rsidRDefault="002432D2" w:rsidP="00570282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right="-129"/>
              <w:rPr>
                <w:sz w:val="22"/>
                <w:rPrChange w:id="18" w:author="Mereana Su" w:date="2024-08-29T09:36:00Z" w16du:dateUtc="2024-08-28T21:36:00Z">
                  <w:rPr/>
                </w:rPrChange>
              </w:rPr>
              <w:pPrChange w:id="19" w:author="Mereana Su" w:date="2024-08-29T09:36:00Z" w16du:dateUtc="2024-08-28T21:36:00Z">
                <w:pPr>
                  <w:spacing w:before="60" w:after="0" w:line="240" w:lineRule="auto"/>
                  <w:ind w:left="0"/>
                </w:pPr>
              </w:pPrChange>
            </w:pPr>
            <w:ins w:id="20" w:author="Lauren Te Tai" w:date="2024-08-13T12:03:00Z" w16du:dateUtc="2024-08-13T00:03:00Z">
              <w:del w:id="21" w:author="Mereana Su" w:date="2024-08-29T09:36:00Z" w16du:dateUtc="2024-08-28T21:36:00Z">
                <w:r w:rsidRPr="00570282" w:rsidDel="00570282">
                  <w:rPr>
                    <w:sz w:val="22"/>
                    <w:rPrChange w:id="22" w:author="Mereana Su" w:date="2024-08-29T09:36:00Z" w16du:dateUtc="2024-08-28T21:36:00Z">
                      <w:rPr/>
                    </w:rPrChange>
                  </w:rPr>
                  <w:delText xml:space="preserve">- </w:delText>
                </w:r>
              </w:del>
            </w:ins>
            <w:del w:id="23" w:author="Lauren Te Tai" w:date="2024-08-13T12:03:00Z" w16du:dateUtc="2024-08-13T00:03:00Z">
              <w:r w:rsidR="00062EE5" w:rsidRPr="00570282" w:rsidDel="002432D2">
                <w:rPr>
                  <w:sz w:val="22"/>
                  <w:rPrChange w:id="24" w:author="Mereana Su" w:date="2024-08-29T09:36:00Z" w16du:dateUtc="2024-08-28T21:36:00Z">
                    <w:rPr/>
                  </w:rPrChange>
                </w:rPr>
                <w:delText xml:space="preserve"> </w:delText>
              </w:r>
            </w:del>
            <w:ins w:id="25" w:author="Lauren Te Tai" w:date="2024-08-11T15:21:00Z" w16du:dateUtc="2024-08-11T03:21:00Z">
              <w:r w:rsidR="00C03489" w:rsidRPr="00570282">
                <w:rPr>
                  <w:sz w:val="22"/>
                  <w:rPrChange w:id="26" w:author="Mereana Su" w:date="2024-08-29T09:36:00Z" w16du:dateUtc="2024-08-28T21:36:00Z">
                    <w:rPr/>
                  </w:rPrChange>
                </w:rPr>
                <w:t>Demonstrate</w:t>
              </w:r>
            </w:ins>
            <w:del w:id="27" w:author="Lauren Te Tai" w:date="2024-08-11T15:21:00Z" w16du:dateUtc="2024-08-11T03:21:00Z">
              <w:r w:rsidR="00062EE5" w:rsidRPr="00570282" w:rsidDel="00C03489">
                <w:rPr>
                  <w:sz w:val="22"/>
                  <w:rPrChange w:id="28" w:author="Mereana Su" w:date="2024-08-29T09:36:00Z" w16du:dateUtc="2024-08-28T21:36:00Z">
                    <w:rPr/>
                  </w:rPrChange>
                </w:rPr>
                <w:delText>Apply work-place practices utilising</w:delText>
              </w:r>
            </w:del>
            <w:r w:rsidR="00062EE5" w:rsidRPr="00570282">
              <w:rPr>
                <w:sz w:val="22"/>
                <w:rPrChange w:id="29" w:author="Mereana Su" w:date="2024-08-29T09:36:00Z" w16du:dateUtc="2024-08-28T21:36:00Z">
                  <w:rPr/>
                </w:rPrChange>
              </w:rPr>
              <w:t xml:space="preserve"> appropriate </w:t>
            </w:r>
            <w:ins w:id="30" w:author="Lauren Te Tai" w:date="2024-08-11T15:22:00Z" w16du:dateUtc="2024-08-11T03:22:00Z">
              <w:r w:rsidR="00C03489" w:rsidRPr="00570282">
                <w:rPr>
                  <w:sz w:val="22"/>
                  <w:rPrChange w:id="31" w:author="Mereana Su" w:date="2024-08-29T09:36:00Z" w16du:dateUtc="2024-08-28T21:36:00Z">
                    <w:rPr/>
                  </w:rPrChange>
                </w:rPr>
                <w:t xml:space="preserve">practices </w:t>
              </w:r>
            </w:ins>
            <w:del w:id="32" w:author="Lauren Te Tai" w:date="2024-08-11T15:22:00Z" w16du:dateUtc="2024-08-11T03:22:00Z">
              <w:r w:rsidR="00062EE5" w:rsidRPr="00570282" w:rsidDel="00C03489">
                <w:rPr>
                  <w:sz w:val="22"/>
                  <w:rPrChange w:id="33" w:author="Mereana Su" w:date="2024-08-29T09:36:00Z" w16du:dateUtc="2024-08-28T21:36:00Z">
                    <w:rPr/>
                  </w:rPrChange>
                </w:rPr>
                <w:delText>expressions</w:delText>
              </w:r>
            </w:del>
            <w:r w:rsidR="00062EE5" w:rsidRPr="00570282">
              <w:rPr>
                <w:sz w:val="22"/>
                <w:rPrChange w:id="34" w:author="Mereana Su" w:date="2024-08-29T09:36:00Z" w16du:dateUtc="2024-08-28T21:36:00Z">
                  <w:rPr/>
                </w:rPrChange>
              </w:rPr>
              <w:t xml:space="preserve"> of manaakitanga</w:t>
            </w:r>
            <w:ins w:id="35" w:author="Lauren Te Tai" w:date="2024-08-11T15:22:00Z" w16du:dateUtc="2024-08-11T03:22:00Z">
              <w:r w:rsidR="00C03489" w:rsidRPr="00570282">
                <w:rPr>
                  <w:sz w:val="22"/>
                  <w:rPrChange w:id="36" w:author="Mereana Su" w:date="2024-08-29T09:36:00Z" w16du:dateUtc="2024-08-28T21:36:00Z">
                    <w:rPr/>
                  </w:rPrChange>
                </w:rPr>
                <w:t xml:space="preserve"> and whanaungatanga</w:t>
              </w:r>
            </w:ins>
            <w:r w:rsidR="00062EE5" w:rsidRPr="00570282">
              <w:rPr>
                <w:sz w:val="22"/>
                <w:rPrChange w:id="37" w:author="Mereana Su" w:date="2024-08-29T09:36:00Z" w16du:dateUtc="2024-08-28T21:36:00Z">
                  <w:rPr/>
                </w:rPrChange>
              </w:rPr>
              <w:t xml:space="preserve"> when engaging with manuhiri across a range of tourism contexts. </w:t>
            </w:r>
          </w:p>
          <w:p w14:paraId="6F2B1EC4" w14:textId="1CF6DCCB" w:rsidR="00062EE5" w:rsidRPr="00570282" w:rsidRDefault="00062EE5" w:rsidP="00570282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right="-129"/>
              <w:rPr>
                <w:sz w:val="22"/>
                <w:rPrChange w:id="38" w:author="Mereana Su" w:date="2024-08-29T09:36:00Z" w16du:dateUtc="2024-08-28T21:36:00Z">
                  <w:rPr/>
                </w:rPrChange>
              </w:rPr>
              <w:pPrChange w:id="39" w:author="Mereana Su" w:date="2024-08-29T09:36:00Z" w16du:dateUtc="2024-08-28T21:36:00Z">
                <w:pPr>
                  <w:spacing w:before="60" w:after="0" w:line="240" w:lineRule="auto"/>
                  <w:ind w:left="0"/>
                </w:pPr>
              </w:pPrChange>
            </w:pPr>
            <w:del w:id="40" w:author="Mereana Su" w:date="2024-08-29T09:36:00Z" w16du:dateUtc="2024-08-28T21:36:00Z">
              <w:r w:rsidRPr="00570282" w:rsidDel="00570282">
                <w:rPr>
                  <w:sz w:val="22"/>
                  <w:rPrChange w:id="41" w:author="Mereana Su" w:date="2024-08-29T09:36:00Z" w16du:dateUtc="2024-08-28T21:36:00Z">
                    <w:rPr/>
                  </w:rPrChange>
                </w:rPr>
                <w:delText xml:space="preserve">- </w:delText>
              </w:r>
            </w:del>
            <w:ins w:id="42" w:author="Lauren Te Tai" w:date="2024-08-11T15:22:00Z" w16du:dateUtc="2024-08-11T03:22:00Z">
              <w:r w:rsidR="00C03489" w:rsidRPr="00570282">
                <w:rPr>
                  <w:sz w:val="22"/>
                  <w:rPrChange w:id="43" w:author="Mereana Su" w:date="2024-08-29T09:36:00Z" w16du:dateUtc="2024-08-28T21:36:00Z">
                    <w:rPr/>
                  </w:rPrChange>
                </w:rPr>
                <w:t xml:space="preserve">Demonstrate </w:t>
              </w:r>
            </w:ins>
            <w:del w:id="44" w:author="Lauren Te Tai" w:date="2024-08-11T15:22:00Z" w16du:dateUtc="2024-08-11T03:22:00Z">
              <w:r w:rsidRPr="00570282" w:rsidDel="00C03489">
                <w:rPr>
                  <w:sz w:val="22"/>
                  <w:rPrChange w:id="45" w:author="Mereana Su" w:date="2024-08-29T09:36:00Z" w16du:dateUtc="2024-08-28T21:36:00Z">
                    <w:rPr/>
                  </w:rPrChange>
                </w:rPr>
                <w:delText>Apply work-place practices utilising</w:delText>
              </w:r>
            </w:del>
            <w:r w:rsidRPr="00570282">
              <w:rPr>
                <w:sz w:val="22"/>
                <w:rPrChange w:id="46" w:author="Mereana Su" w:date="2024-08-29T09:36:00Z" w16du:dateUtc="2024-08-28T21:36:00Z">
                  <w:rPr/>
                </w:rPrChange>
              </w:rPr>
              <w:t xml:space="preserve"> appropriate </w:t>
            </w:r>
            <w:ins w:id="47" w:author="Lauren Te Tai" w:date="2024-08-11T15:23:00Z" w16du:dateUtc="2024-08-11T03:23:00Z">
              <w:r w:rsidR="00C03489" w:rsidRPr="00570282">
                <w:rPr>
                  <w:sz w:val="22"/>
                  <w:rPrChange w:id="48" w:author="Mereana Su" w:date="2024-08-29T09:36:00Z" w16du:dateUtc="2024-08-28T21:36:00Z">
                    <w:rPr/>
                  </w:rPrChange>
                </w:rPr>
                <w:t>practices</w:t>
              </w:r>
            </w:ins>
            <w:del w:id="49" w:author="Lauren Te Tai" w:date="2024-08-11T15:22:00Z" w16du:dateUtc="2024-08-11T03:22:00Z">
              <w:r w:rsidRPr="00570282" w:rsidDel="00C03489">
                <w:rPr>
                  <w:sz w:val="22"/>
                  <w:rPrChange w:id="50" w:author="Mereana Su" w:date="2024-08-29T09:36:00Z" w16du:dateUtc="2024-08-28T21:36:00Z">
                    <w:rPr/>
                  </w:rPrChange>
                </w:rPr>
                <w:delText>expressions</w:delText>
              </w:r>
            </w:del>
            <w:r w:rsidRPr="00570282">
              <w:rPr>
                <w:sz w:val="22"/>
                <w:rPrChange w:id="51" w:author="Mereana Su" w:date="2024-08-29T09:36:00Z" w16du:dateUtc="2024-08-28T21:36:00Z">
                  <w:rPr/>
                </w:rPrChange>
              </w:rPr>
              <w:t xml:space="preserve"> of kaitiakitanga in relation to people, places and events in a tourism context. </w:t>
            </w:r>
          </w:p>
          <w:p w14:paraId="64482BB4" w14:textId="6ACB8EDB" w:rsidR="00062EE5" w:rsidDel="00570282" w:rsidRDefault="00062EE5" w:rsidP="00570282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right="0"/>
              <w:rPr>
                <w:del w:id="52" w:author="Mereana Su" w:date="2024-08-29T09:36:00Z" w16du:dateUtc="2024-08-28T21:36:00Z"/>
                <w:sz w:val="22"/>
              </w:rPr>
            </w:pPr>
            <w:del w:id="53" w:author="Mereana Su" w:date="2024-08-29T09:36:00Z" w16du:dateUtc="2024-08-28T21:36:00Z">
              <w:r w:rsidRPr="00570282" w:rsidDel="00570282">
                <w:rPr>
                  <w:sz w:val="22"/>
                  <w:rPrChange w:id="54" w:author="Mereana Su" w:date="2024-08-29T09:36:00Z" w16du:dateUtc="2024-08-28T21:36:00Z">
                    <w:rPr/>
                  </w:rPrChange>
                </w:rPr>
                <w:delText xml:space="preserve">- </w:delText>
              </w:r>
            </w:del>
            <w:r w:rsidRPr="00570282">
              <w:rPr>
                <w:sz w:val="22"/>
                <w:rPrChange w:id="55" w:author="Mereana Su" w:date="2024-08-29T09:36:00Z" w16du:dateUtc="2024-08-28T21:36:00Z">
                  <w:rPr/>
                </w:rPrChange>
              </w:rPr>
              <w:t>Demonstrate rangatiratanga</w:t>
            </w:r>
            <w:ins w:id="56" w:author="Lauren Te Tai" w:date="2024-08-11T15:23:00Z" w16du:dateUtc="2024-08-11T03:23:00Z">
              <w:r w:rsidR="00C03489" w:rsidRPr="00570282">
                <w:rPr>
                  <w:sz w:val="22"/>
                  <w:rPrChange w:id="57" w:author="Mereana Su" w:date="2024-08-29T09:36:00Z" w16du:dateUtc="2024-08-28T21:36:00Z">
                    <w:rPr/>
                  </w:rPrChange>
                </w:rPr>
                <w:t xml:space="preserve"> and pūkengatanga</w:t>
              </w:r>
            </w:ins>
            <w:r w:rsidRPr="00570282">
              <w:rPr>
                <w:sz w:val="22"/>
                <w:rPrChange w:id="58" w:author="Mereana Su" w:date="2024-08-29T09:36:00Z" w16du:dateUtc="2024-08-28T21:36:00Z">
                  <w:rPr/>
                </w:rPrChange>
              </w:rPr>
              <w:t xml:space="preserve"> in accordance with </w:t>
            </w:r>
            <w:del w:id="59" w:author="Lauren Te Tai" w:date="2024-08-11T15:24:00Z" w16du:dateUtc="2024-08-11T03:24:00Z">
              <w:r w:rsidRPr="00570282" w:rsidDel="00C03489">
                <w:rPr>
                  <w:sz w:val="22"/>
                  <w:rPrChange w:id="60" w:author="Mereana Su" w:date="2024-08-29T09:36:00Z" w16du:dateUtc="2024-08-28T21:36:00Z">
                    <w:rPr/>
                  </w:rPrChange>
                </w:rPr>
                <w:delText>local</w:delText>
              </w:r>
            </w:del>
            <w:r w:rsidRPr="00570282">
              <w:rPr>
                <w:sz w:val="22"/>
                <w:rPrChange w:id="61" w:author="Mereana Su" w:date="2024-08-29T09:36:00Z" w16du:dateUtc="2024-08-28T21:36:00Z">
                  <w:rPr/>
                </w:rPrChange>
              </w:rPr>
              <w:t xml:space="preserve"> tikanga and kawa in a </w:t>
            </w:r>
            <w:ins w:id="62" w:author="Lauren Te Tai" w:date="2024-08-13T12:04:00Z" w16du:dateUtc="2024-08-13T00:04:00Z">
              <w:r w:rsidR="002432D2" w:rsidRPr="00570282">
                <w:rPr>
                  <w:sz w:val="22"/>
                  <w:rPrChange w:id="63" w:author="Mereana Su" w:date="2024-08-29T09:36:00Z" w16du:dateUtc="2024-08-28T21:36:00Z">
                    <w:rPr/>
                  </w:rPrChange>
                </w:rPr>
                <w:t>t</w:t>
              </w:r>
            </w:ins>
            <w:del w:id="64" w:author="Lauren Te Tai" w:date="2024-08-13T12:04:00Z" w16du:dateUtc="2024-08-13T00:04:00Z">
              <w:r w:rsidRPr="00570282" w:rsidDel="002432D2">
                <w:rPr>
                  <w:sz w:val="22"/>
                  <w:rPrChange w:id="65" w:author="Mereana Su" w:date="2024-08-29T09:36:00Z" w16du:dateUtc="2024-08-28T21:36:00Z">
                    <w:rPr/>
                  </w:rPrChange>
                </w:rPr>
                <w:delText>T</w:delText>
              </w:r>
            </w:del>
            <w:r w:rsidRPr="00570282">
              <w:rPr>
                <w:sz w:val="22"/>
                <w:rPrChange w:id="66" w:author="Mereana Su" w:date="2024-08-29T09:36:00Z" w16du:dateUtc="2024-08-28T21:36:00Z">
                  <w:rPr/>
                </w:rPrChange>
              </w:rPr>
              <w:t>ourism context.</w:t>
            </w:r>
            <w:del w:id="67" w:author="Mereana Su" w:date="2024-08-29T09:36:00Z" w16du:dateUtc="2024-08-28T21:36:00Z">
              <w:r w:rsidRPr="00570282" w:rsidDel="00570282">
                <w:rPr>
                  <w:sz w:val="22"/>
                  <w:rPrChange w:id="68" w:author="Mereana Su" w:date="2024-08-29T09:36:00Z" w16du:dateUtc="2024-08-28T21:36:00Z">
                    <w:rPr/>
                  </w:rPrChange>
                </w:rPr>
                <w:delText xml:space="preserve"> </w:delText>
              </w:r>
            </w:del>
          </w:p>
          <w:p w14:paraId="7203EAD0" w14:textId="77777777" w:rsidR="00570282" w:rsidRPr="00570282" w:rsidRDefault="00570282" w:rsidP="00570282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right="0"/>
              <w:rPr>
                <w:ins w:id="69" w:author="Mereana Su" w:date="2024-08-29T09:36:00Z" w16du:dateUtc="2024-08-28T21:36:00Z"/>
                <w:sz w:val="22"/>
                <w:rPrChange w:id="70" w:author="Mereana Su" w:date="2024-08-29T09:36:00Z" w16du:dateUtc="2024-08-28T21:36:00Z">
                  <w:rPr>
                    <w:ins w:id="71" w:author="Mereana Su" w:date="2024-08-29T09:36:00Z" w16du:dateUtc="2024-08-28T21:36:00Z"/>
                  </w:rPr>
                </w:rPrChange>
              </w:rPr>
              <w:pPrChange w:id="72" w:author="Mereana Su" w:date="2024-08-29T09:36:00Z" w16du:dateUtc="2024-08-28T21:36:00Z">
                <w:pPr>
                  <w:spacing w:before="60" w:after="0" w:line="240" w:lineRule="auto"/>
                  <w:ind w:left="0"/>
                </w:pPr>
              </w:pPrChange>
            </w:pPr>
          </w:p>
          <w:p w14:paraId="44048218" w14:textId="1222D164" w:rsidR="00BD6A0F" w:rsidDel="002432D2" w:rsidRDefault="00062EE5" w:rsidP="00570282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right="0"/>
              <w:rPr>
                <w:del w:id="73" w:author="Lauren Te Tai" w:date="2024-08-13T12:04:00Z" w16du:dateUtc="2024-08-13T00:04:00Z"/>
              </w:rPr>
              <w:pPrChange w:id="74" w:author="Mereana Su" w:date="2024-08-29T09:36:00Z" w16du:dateUtc="2024-08-28T21:36:00Z">
                <w:pPr>
                  <w:spacing w:before="60" w:after="60"/>
                  <w:ind w:left="0"/>
                </w:pPr>
              </w:pPrChange>
            </w:pPr>
            <w:del w:id="75" w:author="Mereana Su" w:date="2024-08-29T09:36:00Z" w16du:dateUtc="2024-08-28T21:36:00Z">
              <w:r w:rsidRPr="00570282" w:rsidDel="00570282">
                <w:rPr>
                  <w:sz w:val="22"/>
                  <w:rPrChange w:id="76" w:author="Mereana Su" w:date="2024-08-29T09:36:00Z" w16du:dateUtc="2024-08-28T21:36:00Z">
                    <w:rPr/>
                  </w:rPrChange>
                </w:rPr>
                <w:delText xml:space="preserve">- </w:delText>
              </w:r>
            </w:del>
            <w:ins w:id="77" w:author="Lauren Te Tai" w:date="2024-08-11T15:25:00Z" w16du:dateUtc="2024-08-11T03:25:00Z">
              <w:r w:rsidR="00C03489" w:rsidRPr="00570282">
                <w:rPr>
                  <w:sz w:val="22"/>
                  <w:rPrChange w:id="78" w:author="Mereana Su" w:date="2024-08-29T09:36:00Z" w16du:dateUtc="2024-08-28T21:36:00Z">
                    <w:rPr/>
                  </w:rPrChange>
                </w:rPr>
                <w:t>Demonstrate f</w:t>
              </w:r>
            </w:ins>
            <w:ins w:id="79" w:author="Lauren Te Tai" w:date="2024-08-11T15:26:00Z" w16du:dateUtc="2024-08-11T03:26:00Z">
              <w:r w:rsidR="00C03489" w:rsidRPr="00570282">
                <w:rPr>
                  <w:sz w:val="22"/>
                  <w:rPrChange w:id="80" w:author="Mereana Su" w:date="2024-08-29T09:36:00Z" w16du:dateUtc="2024-08-28T21:36:00Z">
                    <w:rPr/>
                  </w:rPrChange>
                </w:rPr>
                <w:t xml:space="preserve">oundational reo Māori </w:t>
              </w:r>
            </w:ins>
            <w:del w:id="81" w:author="Lauren Te Tai" w:date="2024-08-11T15:25:00Z" w16du:dateUtc="2024-08-11T03:25:00Z">
              <w:r w:rsidRPr="00570282" w:rsidDel="00C03489">
                <w:rPr>
                  <w:sz w:val="22"/>
                  <w:rPrChange w:id="82" w:author="Mereana Su" w:date="2024-08-29T09:36:00Z" w16du:dateUtc="2024-08-28T21:36:00Z">
                    <w:rPr/>
                  </w:rPrChange>
                </w:rPr>
                <w:delText>Apply work-place practices utilising appropriate</w:delText>
              </w:r>
            </w:del>
            <w:del w:id="83" w:author="Lauren Te Tai" w:date="2024-08-11T15:26:00Z" w16du:dateUtc="2024-08-11T03:26:00Z">
              <w:r w:rsidRPr="00570282" w:rsidDel="00C03489">
                <w:rPr>
                  <w:sz w:val="22"/>
                  <w:rPrChange w:id="84" w:author="Mereana Su" w:date="2024-08-29T09:36:00Z" w16du:dateUtc="2024-08-28T21:36:00Z">
                    <w:rPr/>
                  </w:rPrChange>
                </w:rPr>
                <w:delText xml:space="preserve"> te reo </w:delText>
              </w:r>
            </w:del>
            <w:r w:rsidRPr="00570282">
              <w:rPr>
                <w:sz w:val="22"/>
                <w:rPrChange w:id="85" w:author="Mereana Su" w:date="2024-08-29T09:36:00Z" w16du:dateUtc="2024-08-28T21:36:00Z">
                  <w:rPr/>
                </w:rPrChange>
              </w:rPr>
              <w:t>during a tourism event.</w:t>
            </w:r>
          </w:p>
          <w:p w14:paraId="56C38791" w14:textId="267A7C6F" w:rsidR="00C03489" w:rsidRPr="00C03489" w:rsidRDefault="00C03489" w:rsidP="00570282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right="0"/>
              <w:pPrChange w:id="86" w:author="Mereana Su" w:date="2024-08-29T09:36:00Z" w16du:dateUtc="2024-08-28T21:36:00Z">
                <w:pPr>
                  <w:spacing w:before="60" w:after="60"/>
                  <w:ind w:left="0"/>
                </w:pPr>
              </w:pPrChange>
            </w:pPr>
          </w:p>
        </w:tc>
      </w:tr>
    </w:tbl>
    <w:p w14:paraId="4E733E9F" w14:textId="77777777" w:rsidR="00BD6A0F" w:rsidRDefault="00BD6A0F" w:rsidP="00BD6A0F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062EE5" w14:paraId="1C0DD17A" w14:textId="77777777" w:rsidTr="00062EE5">
        <w:tc>
          <w:tcPr>
            <w:tcW w:w="10064" w:type="dxa"/>
          </w:tcPr>
          <w:p w14:paraId="4E0B216A" w14:textId="4BF3E738" w:rsidR="00062EE5" w:rsidRPr="00062EE5" w:rsidRDefault="00062EE5" w:rsidP="00BD6A0F">
            <w:pPr>
              <w:ind w:left="0"/>
              <w:rPr>
                <w:b/>
                <w:bCs/>
              </w:rPr>
            </w:pPr>
            <w:r w:rsidRPr="00062EE5">
              <w:rPr>
                <w:b/>
                <w:bCs/>
              </w:rPr>
              <w:t xml:space="preserve">Guiding Principles / Ngā Mātāpono </w:t>
            </w:r>
          </w:p>
        </w:tc>
      </w:tr>
      <w:tr w:rsidR="00062EE5" w14:paraId="3969F98C" w14:textId="77777777" w:rsidTr="00062EE5">
        <w:tc>
          <w:tcPr>
            <w:tcW w:w="10064" w:type="dxa"/>
          </w:tcPr>
          <w:p w14:paraId="4C887B83" w14:textId="56EBB5B7" w:rsidR="00C03489" w:rsidRDefault="00062EE5" w:rsidP="00062EE5">
            <w:pPr>
              <w:spacing w:before="60" w:after="0" w:line="240" w:lineRule="auto"/>
              <w:ind w:left="0"/>
              <w:rPr>
                <w:ins w:id="87" w:author="Lauren Te Tai" w:date="2024-08-11T15:26:00Z" w16du:dateUtc="2024-08-11T03:26:00Z"/>
                <w:sz w:val="22"/>
              </w:rPr>
            </w:pPr>
            <w:r w:rsidRPr="001E745D">
              <w:rPr>
                <w:sz w:val="22"/>
              </w:rPr>
              <w:t xml:space="preserve">Manaakitanga </w:t>
            </w:r>
            <w:del w:id="88" w:author="Lauren Te Tai" w:date="2024-08-13T11:03:00Z" w16du:dateUtc="2024-08-12T23:03:00Z">
              <w:r w:rsidRPr="001E745D" w:rsidDel="00CB0571">
                <w:rPr>
                  <w:sz w:val="22"/>
                </w:rPr>
                <w:delText>-</w:delText>
              </w:r>
            </w:del>
            <w:ins w:id="89" w:author="Lauren Te Tai" w:date="2024-08-13T11:03:00Z" w16du:dateUtc="2024-08-12T23:03:00Z">
              <w:r w:rsidR="00CB0571">
                <w:rPr>
                  <w:sz w:val="22"/>
                </w:rPr>
                <w:t>–</w:t>
              </w:r>
            </w:ins>
            <w:r w:rsidRPr="001E745D">
              <w:rPr>
                <w:sz w:val="22"/>
              </w:rPr>
              <w:t xml:space="preserve"> </w:t>
            </w:r>
            <w:ins w:id="90" w:author="Lauren Te Tai" w:date="2024-08-13T11:03:00Z" w16du:dateUtc="2024-08-12T23:03:00Z">
              <w:r w:rsidR="00CB0571">
                <w:rPr>
                  <w:sz w:val="22"/>
                </w:rPr>
                <w:t>‘</w:t>
              </w:r>
            </w:ins>
            <w:r w:rsidRPr="001E745D">
              <w:rPr>
                <w:sz w:val="22"/>
              </w:rPr>
              <w:t>Nāu te rourou, nāku te rourou ka ora te manuhiri</w:t>
            </w:r>
            <w:ins w:id="91" w:author="Lauren Te Tai" w:date="2024-08-13T11:03:00Z" w16du:dateUtc="2024-08-12T23:03:00Z">
              <w:r w:rsidR="00CB0571">
                <w:rPr>
                  <w:sz w:val="22"/>
                </w:rPr>
                <w:t>’</w:t>
              </w:r>
            </w:ins>
            <w:del w:id="92" w:author="Lauren Te Tai" w:date="2024-08-13T11:03:00Z" w16du:dateUtc="2024-08-12T23:03:00Z">
              <w:r w:rsidRPr="001E745D" w:rsidDel="00CB0571">
                <w:rPr>
                  <w:sz w:val="22"/>
                </w:rPr>
                <w:delText>.</w:delText>
              </w:r>
            </w:del>
            <w:r w:rsidRPr="001E745D">
              <w:rPr>
                <w:sz w:val="22"/>
              </w:rPr>
              <w:t xml:space="preserve"> </w:t>
            </w:r>
          </w:p>
          <w:p w14:paraId="2EA45F33" w14:textId="2800E13A" w:rsidR="00062EE5" w:rsidRDefault="00062EE5" w:rsidP="002432D2">
            <w:pPr>
              <w:spacing w:before="60" w:after="0" w:line="240" w:lineRule="auto"/>
              <w:ind w:left="0" w:right="0"/>
              <w:rPr>
                <w:ins w:id="93" w:author="Lauren Te Tai" w:date="2024-08-13T12:04:00Z" w16du:dateUtc="2024-08-13T00:04:00Z"/>
                <w:sz w:val="22"/>
              </w:rPr>
            </w:pPr>
            <w:r w:rsidRPr="001E745D">
              <w:rPr>
                <w:sz w:val="22"/>
              </w:rPr>
              <w:t xml:space="preserve">This </w:t>
            </w:r>
            <w:ins w:id="94" w:author="Lauren Te Tai" w:date="2024-08-11T15:27:00Z" w16du:dateUtc="2024-08-11T03:27:00Z">
              <w:r w:rsidR="00C03489">
                <w:rPr>
                  <w:sz w:val="22"/>
                </w:rPr>
                <w:t>mātāpono</w:t>
              </w:r>
            </w:ins>
            <w:del w:id="95" w:author="Lauren Te Tai" w:date="2024-08-11T15:27:00Z" w16du:dateUtc="2024-08-11T03:27:00Z">
              <w:r w:rsidRPr="001E745D" w:rsidDel="00C03489">
                <w:rPr>
                  <w:sz w:val="22"/>
                </w:rPr>
                <w:delText>kaupapa</w:delText>
              </w:r>
            </w:del>
            <w:r w:rsidRPr="001E745D">
              <w:rPr>
                <w:sz w:val="22"/>
              </w:rPr>
              <w:t xml:space="preserve"> acknowledges the responsibilities for hosting and the implications around guardianship of whenua, taonga, and tangata/ manuhiri. It requires </w:t>
            </w:r>
            <w:ins w:id="96" w:author="Lauren Te Tai" w:date="2024-08-11T15:27:00Z" w16du:dateUtc="2024-08-11T03:27:00Z">
              <w:r w:rsidR="00C03489">
                <w:rPr>
                  <w:sz w:val="22"/>
                </w:rPr>
                <w:t>excellence and quality of delivery as an exp</w:t>
              </w:r>
            </w:ins>
            <w:ins w:id="97" w:author="Lauren Te Tai" w:date="2024-08-11T15:28:00Z" w16du:dateUtc="2024-08-11T03:28:00Z">
              <w:r w:rsidR="00C03489">
                <w:rPr>
                  <w:sz w:val="22"/>
                </w:rPr>
                <w:t>ression of manaakitanga</w:t>
              </w:r>
              <w:r w:rsidR="00080E4B">
                <w:rPr>
                  <w:sz w:val="22"/>
                </w:rPr>
                <w:t>.</w:t>
              </w:r>
            </w:ins>
            <w:del w:id="98" w:author="Lauren Te Tai" w:date="2024-08-11T15:28:00Z" w16du:dateUtc="2024-08-11T03:28:00Z">
              <w:r w:rsidRPr="001E745D" w:rsidDel="00080E4B">
                <w:rPr>
                  <w:sz w:val="22"/>
                </w:rPr>
                <w:delText>tangata whenua to deliver the very best - it demands excellence.</w:delText>
              </w:r>
            </w:del>
            <w:r w:rsidRPr="001E745D">
              <w:rPr>
                <w:sz w:val="22"/>
              </w:rPr>
              <w:t xml:space="preserve"> </w:t>
            </w:r>
          </w:p>
          <w:p w14:paraId="007AC47C" w14:textId="77777777" w:rsidR="002432D2" w:rsidRPr="001E745D" w:rsidRDefault="002432D2">
            <w:pPr>
              <w:spacing w:before="60" w:after="0" w:line="240" w:lineRule="auto"/>
              <w:ind w:left="0" w:right="0"/>
              <w:rPr>
                <w:sz w:val="22"/>
              </w:rPr>
              <w:pPrChange w:id="99" w:author="Lauren Te Tai" w:date="2024-08-13T12:04:00Z" w16du:dateUtc="2024-08-13T00:04:00Z">
                <w:pPr>
                  <w:spacing w:before="60" w:after="0" w:line="240" w:lineRule="auto"/>
                  <w:ind w:left="0"/>
                </w:pPr>
              </w:pPrChange>
            </w:pPr>
          </w:p>
          <w:p w14:paraId="77D9ECFD" w14:textId="3AC7A572" w:rsidR="00080E4B" w:rsidRDefault="00062EE5" w:rsidP="00062EE5">
            <w:pPr>
              <w:spacing w:before="60" w:after="0" w:line="240" w:lineRule="auto"/>
              <w:ind w:left="0"/>
              <w:rPr>
                <w:ins w:id="100" w:author="Lauren Te Tai" w:date="2024-08-11T15:28:00Z" w16du:dateUtc="2024-08-11T03:28:00Z"/>
                <w:sz w:val="22"/>
              </w:rPr>
            </w:pPr>
            <w:r w:rsidRPr="00570282">
              <w:rPr>
                <w:sz w:val="22"/>
              </w:rPr>
              <w:t xml:space="preserve">Kaitiakitanga </w:t>
            </w:r>
            <w:del w:id="101" w:author="Lauren Te Tai" w:date="2024-08-13T11:03:00Z" w16du:dateUtc="2024-08-12T23:03:00Z">
              <w:r w:rsidRPr="00570282" w:rsidDel="00CB0571">
                <w:rPr>
                  <w:sz w:val="22"/>
                </w:rPr>
                <w:delText>-</w:delText>
              </w:r>
            </w:del>
            <w:ins w:id="102" w:author="Lauren Te Tai" w:date="2024-08-13T11:03:00Z" w16du:dateUtc="2024-08-12T23:03:00Z">
              <w:r w:rsidR="00CB0571" w:rsidRPr="00570282">
                <w:rPr>
                  <w:sz w:val="22"/>
                </w:rPr>
                <w:t>–</w:t>
              </w:r>
            </w:ins>
            <w:r w:rsidRPr="00570282">
              <w:rPr>
                <w:sz w:val="22"/>
              </w:rPr>
              <w:t xml:space="preserve"> </w:t>
            </w:r>
            <w:ins w:id="103" w:author="Lauren Te Tai" w:date="2024-08-13T11:03:00Z" w16du:dateUtc="2024-08-12T23:03:00Z">
              <w:r w:rsidR="00CB0571" w:rsidRPr="00570282">
                <w:rPr>
                  <w:sz w:val="22"/>
                </w:rPr>
                <w:t>‘</w:t>
              </w:r>
            </w:ins>
            <w:ins w:id="104" w:author="Lauren Te Tai" w:date="2024-08-23T12:29:00Z" w16du:dateUtc="2024-08-23T00:29:00Z">
              <w:r w:rsidR="00375D4C" w:rsidRPr="00570282">
                <w:rPr>
                  <w:sz w:val="22"/>
                  <w:rPrChange w:id="105" w:author="Mereana Su" w:date="2024-08-29T09:36:00Z" w16du:dateUtc="2024-08-28T21:36:00Z">
                    <w:rPr>
                      <w:sz w:val="22"/>
                      <w:highlight w:val="yellow"/>
                    </w:rPr>
                  </w:rPrChange>
                </w:rPr>
                <w:t>Toitū te marae</w:t>
              </w:r>
            </w:ins>
            <w:ins w:id="106" w:author="Lauren Te Tai" w:date="2024-08-23T12:31:00Z" w16du:dateUtc="2024-08-23T00:31:00Z">
              <w:r w:rsidR="00B27CD4" w:rsidRPr="00570282">
                <w:rPr>
                  <w:sz w:val="22"/>
                  <w:rPrChange w:id="107" w:author="Mereana Su" w:date="2024-08-29T09:36:00Z" w16du:dateUtc="2024-08-28T21:36:00Z">
                    <w:rPr>
                      <w:sz w:val="22"/>
                      <w:highlight w:val="yellow"/>
                    </w:rPr>
                  </w:rPrChange>
                </w:rPr>
                <w:t xml:space="preserve"> a Tāne</w:t>
              </w:r>
            </w:ins>
            <w:ins w:id="108" w:author="Lauren Te Tai" w:date="2024-08-23T12:29:00Z" w16du:dateUtc="2024-08-23T00:29:00Z">
              <w:r w:rsidR="00375D4C" w:rsidRPr="00570282">
                <w:rPr>
                  <w:sz w:val="22"/>
                  <w:rPrChange w:id="109" w:author="Mereana Su" w:date="2024-08-29T09:36:00Z" w16du:dateUtc="2024-08-28T21:36:00Z">
                    <w:rPr>
                      <w:sz w:val="22"/>
                      <w:highlight w:val="yellow"/>
                    </w:rPr>
                  </w:rPrChange>
                </w:rPr>
                <w:t>, toitū te marae a Tangaroa, toitū te iwi’</w:t>
              </w:r>
            </w:ins>
            <w:del w:id="110" w:author="Lauren Te Tai" w:date="2024-08-23T12:29:00Z" w16du:dateUtc="2024-08-23T00:29:00Z">
              <w:r w:rsidRPr="00570282" w:rsidDel="00375D4C">
                <w:rPr>
                  <w:sz w:val="22"/>
                </w:rPr>
                <w:delText>Whatu</w:delText>
              </w:r>
            </w:del>
            <w:del w:id="111" w:author="Lauren Te Tai" w:date="2024-08-20T11:09:00Z" w16du:dateUtc="2024-08-19T23:09:00Z">
              <w:r w:rsidRPr="00570282" w:rsidDel="00D84075">
                <w:rPr>
                  <w:sz w:val="22"/>
                </w:rPr>
                <w:delText xml:space="preserve"> </w:delText>
              </w:r>
            </w:del>
            <w:del w:id="112" w:author="Lauren Te Tai" w:date="2024-08-23T12:29:00Z" w16du:dateUtc="2024-08-23T00:29:00Z">
              <w:r w:rsidRPr="00570282" w:rsidDel="00375D4C">
                <w:rPr>
                  <w:sz w:val="22"/>
                </w:rPr>
                <w:delText>ngarongaro te tangata, toitū te whenua</w:delText>
              </w:r>
            </w:del>
            <w:ins w:id="113" w:author="Lauren Te Tai" w:date="2024-08-13T11:03:00Z" w16du:dateUtc="2024-08-12T23:03:00Z">
              <w:r w:rsidR="00CB0571" w:rsidRPr="00570282">
                <w:rPr>
                  <w:sz w:val="22"/>
                </w:rPr>
                <w:t>’</w:t>
              </w:r>
            </w:ins>
            <w:del w:id="114" w:author="Lauren Te Tai" w:date="2024-08-13T11:03:00Z" w16du:dateUtc="2024-08-12T23:03:00Z">
              <w:r w:rsidRPr="00570282" w:rsidDel="00CB0571">
                <w:rPr>
                  <w:sz w:val="22"/>
                </w:rPr>
                <w:delText>.</w:delText>
              </w:r>
            </w:del>
            <w:r w:rsidRPr="001E745D">
              <w:rPr>
                <w:sz w:val="22"/>
              </w:rPr>
              <w:t xml:space="preserve"> </w:t>
            </w:r>
          </w:p>
          <w:p w14:paraId="72E4F6B9" w14:textId="568D4ED5" w:rsidR="00062EE5" w:rsidRDefault="00080E4B">
            <w:pPr>
              <w:spacing w:before="60" w:after="0" w:line="240" w:lineRule="auto"/>
              <w:ind w:left="0" w:right="-107"/>
              <w:rPr>
                <w:ins w:id="115" w:author="Lauren Te Tai" w:date="2024-08-13T12:05:00Z" w16du:dateUtc="2024-08-13T00:05:00Z"/>
                <w:sz w:val="22"/>
              </w:rPr>
              <w:pPrChange w:id="116" w:author="Lauren Te Tai" w:date="2024-08-13T12:05:00Z" w16du:dateUtc="2024-08-13T00:05:00Z">
                <w:pPr>
                  <w:spacing w:before="60" w:after="0" w:line="240" w:lineRule="auto"/>
                  <w:ind w:left="0"/>
                </w:pPr>
              </w:pPrChange>
            </w:pPr>
            <w:ins w:id="117" w:author="Lauren Te Tai" w:date="2024-08-11T15:28:00Z" w16du:dateUtc="2024-08-11T03:28:00Z">
              <w:r>
                <w:rPr>
                  <w:sz w:val="22"/>
                </w:rPr>
                <w:t>T</w:t>
              </w:r>
            </w:ins>
            <w:del w:id="118" w:author="Lauren Te Tai" w:date="2024-08-11T15:28:00Z" w16du:dateUtc="2024-08-11T03:28:00Z">
              <w:r w:rsidR="00062EE5" w:rsidRPr="001E745D" w:rsidDel="00080E4B">
                <w:rPr>
                  <w:sz w:val="22"/>
                </w:rPr>
                <w:delText>t</w:delText>
              </w:r>
            </w:del>
            <w:r w:rsidR="00062EE5" w:rsidRPr="001E745D">
              <w:rPr>
                <w:sz w:val="22"/>
              </w:rPr>
              <w:t xml:space="preserve">his </w:t>
            </w:r>
            <w:ins w:id="119" w:author="Lauren Te Tai" w:date="2024-08-11T15:28:00Z" w16du:dateUtc="2024-08-11T03:28:00Z">
              <w:r>
                <w:rPr>
                  <w:sz w:val="22"/>
                </w:rPr>
                <w:t>mātāpono</w:t>
              </w:r>
            </w:ins>
            <w:del w:id="120" w:author="Lauren Te Tai" w:date="2024-08-11T15:28:00Z" w16du:dateUtc="2024-08-11T03:28:00Z">
              <w:r w:rsidR="00062EE5" w:rsidRPr="001E745D" w:rsidDel="00080E4B">
                <w:rPr>
                  <w:sz w:val="22"/>
                </w:rPr>
                <w:delText>kaupapa</w:delText>
              </w:r>
            </w:del>
            <w:r w:rsidR="00062EE5" w:rsidRPr="001E745D">
              <w:rPr>
                <w:sz w:val="22"/>
              </w:rPr>
              <w:t xml:space="preserve"> refers to the skills, knowledge, and cultural practices to protect, sustain and enhance taonga and resources of Te Taiao. </w:t>
            </w:r>
            <w:ins w:id="121" w:author="Lauren Te Tai" w:date="2024-08-11T15:29:00Z" w16du:dateUtc="2024-08-11T03:29:00Z">
              <w:r>
                <w:rPr>
                  <w:sz w:val="22"/>
                </w:rPr>
                <w:t xml:space="preserve">It embodies guardianship, protection, responsibility and care for people, land, </w:t>
              </w:r>
            </w:ins>
            <w:ins w:id="122" w:author="Lauren Te Tai" w:date="2024-08-11T15:30:00Z" w16du:dateUtc="2024-08-11T03:30:00Z">
              <w:r>
                <w:rPr>
                  <w:sz w:val="22"/>
                </w:rPr>
                <w:t xml:space="preserve">water and other natural resources for future generations. </w:t>
              </w:r>
            </w:ins>
            <w:del w:id="123" w:author="Lauren Te Tai" w:date="2024-08-11T15:30:00Z" w16du:dateUtc="2024-08-11T03:30:00Z">
              <w:r w:rsidR="00062EE5" w:rsidRPr="001E745D" w:rsidDel="00080E4B">
                <w:rPr>
                  <w:sz w:val="22"/>
                </w:rPr>
                <w:delText xml:space="preserve">May include whenua, maunga, moana, awa, roto. </w:delText>
              </w:r>
            </w:del>
          </w:p>
          <w:p w14:paraId="4EEF0669" w14:textId="77777777" w:rsidR="002432D2" w:rsidRPr="001E745D" w:rsidRDefault="002432D2" w:rsidP="00062EE5">
            <w:pPr>
              <w:spacing w:before="60" w:after="0" w:line="240" w:lineRule="auto"/>
              <w:ind w:left="0"/>
              <w:rPr>
                <w:sz w:val="22"/>
              </w:rPr>
            </w:pPr>
          </w:p>
          <w:p w14:paraId="37F3EB01" w14:textId="1C4E48C5" w:rsidR="00080E4B" w:rsidRPr="002432D2" w:rsidRDefault="00062EE5" w:rsidP="00062EE5">
            <w:pPr>
              <w:spacing w:before="60" w:after="0" w:line="240" w:lineRule="auto"/>
              <w:ind w:left="0"/>
              <w:rPr>
                <w:ins w:id="124" w:author="Lauren Te Tai" w:date="2024-08-11T15:31:00Z" w16du:dateUtc="2024-08-11T03:31:00Z"/>
                <w:sz w:val="22"/>
              </w:rPr>
            </w:pPr>
            <w:r w:rsidRPr="002432D2">
              <w:rPr>
                <w:sz w:val="22"/>
              </w:rPr>
              <w:t xml:space="preserve">Rangatiratanga </w:t>
            </w:r>
            <w:del w:id="125" w:author="Lauren Te Tai" w:date="2024-08-13T11:03:00Z" w16du:dateUtc="2024-08-12T23:03:00Z">
              <w:r w:rsidRPr="002432D2" w:rsidDel="00CB0571">
                <w:rPr>
                  <w:sz w:val="22"/>
                </w:rPr>
                <w:delText>-</w:delText>
              </w:r>
            </w:del>
            <w:ins w:id="126" w:author="Lauren Te Tai" w:date="2024-08-13T11:03:00Z" w16du:dateUtc="2024-08-12T23:03:00Z">
              <w:r w:rsidR="00CB0571" w:rsidRPr="002432D2">
                <w:rPr>
                  <w:sz w:val="22"/>
                  <w:rPrChange w:id="127" w:author="Lauren Te Tai" w:date="2024-08-13T12:06:00Z" w16du:dateUtc="2024-08-13T00:06:00Z">
                    <w:rPr>
                      <w:sz w:val="22"/>
                      <w:highlight w:val="yellow"/>
                    </w:rPr>
                  </w:rPrChange>
                </w:rPr>
                <w:t>–</w:t>
              </w:r>
            </w:ins>
            <w:r w:rsidRPr="002432D2">
              <w:rPr>
                <w:sz w:val="22"/>
              </w:rPr>
              <w:t xml:space="preserve"> </w:t>
            </w:r>
            <w:ins w:id="128" w:author="Lauren Te Tai" w:date="2024-08-13T11:03:00Z" w16du:dateUtc="2024-08-12T23:03:00Z">
              <w:r w:rsidR="00CB0571" w:rsidRPr="002432D2">
                <w:rPr>
                  <w:sz w:val="22"/>
                  <w:rPrChange w:id="129" w:author="Lauren Te Tai" w:date="2024-08-13T12:06:00Z" w16du:dateUtc="2024-08-13T00:06:00Z">
                    <w:rPr>
                      <w:sz w:val="22"/>
                      <w:highlight w:val="yellow"/>
                    </w:rPr>
                  </w:rPrChange>
                </w:rPr>
                <w:t>‘</w:t>
              </w:r>
            </w:ins>
            <w:r w:rsidRPr="002432D2">
              <w:rPr>
                <w:sz w:val="22"/>
              </w:rPr>
              <w:t xml:space="preserve">He uri whakaheke nō ngā kāwai </w:t>
            </w:r>
            <w:del w:id="130" w:author="Lauren Te Tai" w:date="2024-08-13T11:03:00Z" w16du:dateUtc="2024-08-12T23:03:00Z">
              <w:r w:rsidRPr="002432D2" w:rsidDel="00CB0571">
                <w:rPr>
                  <w:sz w:val="22"/>
                </w:rPr>
                <w:delText>rangatira</w:delText>
              </w:r>
            </w:del>
            <w:ins w:id="131" w:author="Lauren Te Tai" w:date="2024-08-13T11:04:00Z" w16du:dateUtc="2024-08-12T23:04:00Z">
              <w:r w:rsidR="00CB0571" w:rsidRPr="002432D2">
                <w:rPr>
                  <w:sz w:val="22"/>
                  <w:rPrChange w:id="132" w:author="Lauren Te Tai" w:date="2024-08-13T12:06:00Z" w16du:dateUtc="2024-08-13T00:06:00Z">
                    <w:rPr>
                      <w:sz w:val="22"/>
                      <w:highlight w:val="yellow"/>
                    </w:rPr>
                  </w:rPrChange>
                </w:rPr>
                <w:t>r</w:t>
              </w:r>
            </w:ins>
            <w:ins w:id="133" w:author="Lauren Te Tai" w:date="2024-08-13T11:03:00Z" w16du:dateUtc="2024-08-12T23:03:00Z">
              <w:r w:rsidR="00CB0571" w:rsidRPr="002432D2">
                <w:rPr>
                  <w:sz w:val="22"/>
                  <w:rPrChange w:id="134" w:author="Lauren Te Tai" w:date="2024-08-13T12:06:00Z" w16du:dateUtc="2024-08-13T00:06:00Z">
                    <w:rPr>
                      <w:sz w:val="22"/>
                      <w:highlight w:val="yellow"/>
                    </w:rPr>
                  </w:rPrChange>
                </w:rPr>
                <w:t>angatira'</w:t>
              </w:r>
            </w:ins>
            <w:del w:id="135" w:author="Lauren Te Tai" w:date="2024-08-13T11:03:00Z" w16du:dateUtc="2024-08-12T23:03:00Z">
              <w:r w:rsidRPr="002432D2" w:rsidDel="00CB0571">
                <w:rPr>
                  <w:sz w:val="22"/>
                </w:rPr>
                <w:delText>.</w:delText>
              </w:r>
            </w:del>
            <w:r w:rsidRPr="002432D2">
              <w:rPr>
                <w:sz w:val="22"/>
              </w:rPr>
              <w:t xml:space="preserve"> </w:t>
            </w:r>
          </w:p>
          <w:p w14:paraId="54DA172F" w14:textId="50AF0E67" w:rsidR="00062EE5" w:rsidRDefault="00062EE5">
            <w:pPr>
              <w:spacing w:before="60" w:after="0" w:line="240" w:lineRule="auto"/>
              <w:ind w:left="0" w:right="-107"/>
              <w:rPr>
                <w:ins w:id="136" w:author="Lauren Te Tai" w:date="2024-08-13T12:05:00Z" w16du:dateUtc="2024-08-13T00:05:00Z"/>
                <w:sz w:val="22"/>
              </w:rPr>
              <w:pPrChange w:id="137" w:author="Lauren Te Tai" w:date="2024-08-13T12:05:00Z" w16du:dateUtc="2024-08-13T00:05:00Z">
                <w:pPr>
                  <w:spacing w:before="60" w:after="0" w:line="240" w:lineRule="auto"/>
                  <w:ind w:left="0"/>
                </w:pPr>
              </w:pPrChange>
            </w:pPr>
            <w:r w:rsidRPr="002432D2">
              <w:rPr>
                <w:sz w:val="22"/>
              </w:rPr>
              <w:t xml:space="preserve">This </w:t>
            </w:r>
            <w:ins w:id="138" w:author="Lauren Te Tai" w:date="2024-08-11T15:31:00Z" w16du:dateUtc="2024-08-11T03:31:00Z">
              <w:r w:rsidR="00080E4B" w:rsidRPr="002432D2">
                <w:rPr>
                  <w:sz w:val="22"/>
                </w:rPr>
                <w:t>mātāpono</w:t>
              </w:r>
            </w:ins>
            <w:del w:id="139" w:author="Lauren Te Tai" w:date="2024-08-11T15:31:00Z" w16du:dateUtc="2024-08-11T03:31:00Z">
              <w:r w:rsidRPr="002432D2" w:rsidDel="00080E4B">
                <w:rPr>
                  <w:sz w:val="22"/>
                </w:rPr>
                <w:delText>kaupapa</w:delText>
              </w:r>
            </w:del>
            <w:ins w:id="140" w:author="Lauren Te Tai" w:date="2024-08-11T15:34:00Z" w16du:dateUtc="2024-08-11T03:34:00Z">
              <w:r w:rsidR="00080E4B" w:rsidRPr="002432D2">
                <w:rPr>
                  <w:sz w:val="22"/>
                </w:rPr>
                <w:t xml:space="preserve"> refers t</w:t>
              </w:r>
            </w:ins>
            <w:ins w:id="141" w:author="Lauren Te Tai" w:date="2024-08-11T15:39:00Z" w16du:dateUtc="2024-08-11T03:39:00Z">
              <w:r w:rsidR="00FA1C0C" w:rsidRPr="002432D2">
                <w:rPr>
                  <w:sz w:val="22"/>
                  <w:rPrChange w:id="142" w:author="Lauren Te Tai" w:date="2024-08-13T12:06:00Z" w16du:dateUtc="2024-08-13T00:06:00Z">
                    <w:rPr>
                      <w:sz w:val="22"/>
                      <w:highlight w:val="yellow"/>
                    </w:rPr>
                  </w:rPrChange>
                </w:rPr>
                <w:t>o</w:t>
              </w:r>
            </w:ins>
            <w:del w:id="143" w:author="Lauren Te Tai" w:date="2024-08-11T15:34:00Z" w16du:dateUtc="2024-08-11T03:34:00Z">
              <w:r w:rsidRPr="002432D2" w:rsidDel="00080E4B">
                <w:rPr>
                  <w:sz w:val="22"/>
                </w:rPr>
                <w:delText xml:space="preserve"> </w:delText>
              </w:r>
            </w:del>
            <w:ins w:id="144" w:author="Lauren Te Tai" w:date="2024-08-11T15:31:00Z" w16du:dateUtc="2024-08-11T03:31:00Z">
              <w:r w:rsidR="00080E4B" w:rsidRPr="002432D2">
                <w:rPr>
                  <w:sz w:val="22"/>
                </w:rPr>
                <w:t xml:space="preserve"> knowledge</w:t>
              </w:r>
            </w:ins>
            <w:ins w:id="145" w:author="Lauren Te Tai" w:date="2024-08-11T15:32:00Z" w16du:dateUtc="2024-08-11T03:32:00Z">
              <w:r w:rsidR="00080E4B" w:rsidRPr="002432D2">
                <w:rPr>
                  <w:sz w:val="22"/>
                </w:rPr>
                <w:t>, skills and expertise to display leadership</w:t>
              </w:r>
            </w:ins>
            <w:ins w:id="146" w:author="Lauren Te Tai" w:date="2024-08-12T16:32:00Z" w16du:dateUtc="2024-08-12T04:32:00Z">
              <w:r w:rsidR="00923854" w:rsidRPr="002432D2">
                <w:rPr>
                  <w:sz w:val="22"/>
                  <w:rPrChange w:id="147" w:author="Lauren Te Tai" w:date="2024-08-13T12:06:00Z" w16du:dateUtc="2024-08-13T00:06:00Z">
                    <w:rPr>
                      <w:sz w:val="22"/>
                      <w:highlight w:val="yellow"/>
                    </w:rPr>
                  </w:rPrChange>
                </w:rPr>
                <w:t xml:space="preserve"> in a tourism context and</w:t>
              </w:r>
            </w:ins>
            <w:ins w:id="148" w:author="Lauren Te Tai" w:date="2024-08-11T15:32:00Z" w16du:dateUtc="2024-08-11T03:32:00Z">
              <w:r w:rsidR="00080E4B" w:rsidRPr="002432D2">
                <w:rPr>
                  <w:sz w:val="22"/>
                </w:rPr>
                <w:t xml:space="preserve"> to </w:t>
              </w:r>
            </w:ins>
            <w:ins w:id="149" w:author="Lauren Te Tai" w:date="2024-08-11T15:38:00Z" w16du:dateUtc="2024-08-11T03:38:00Z">
              <w:r w:rsidR="00FA1C0C" w:rsidRPr="002432D2">
                <w:rPr>
                  <w:sz w:val="22"/>
                  <w:rPrChange w:id="150" w:author="Lauren Te Tai" w:date="2024-08-13T12:06:00Z" w16du:dateUtc="2024-08-13T00:06:00Z">
                    <w:rPr>
                      <w:sz w:val="22"/>
                      <w:highlight w:val="yellow"/>
                    </w:rPr>
                  </w:rPrChange>
                </w:rPr>
                <w:t xml:space="preserve">empower, </w:t>
              </w:r>
            </w:ins>
            <w:ins w:id="151" w:author="Lauren Te Tai" w:date="2024-08-11T15:39:00Z" w16du:dateUtc="2024-08-11T03:39:00Z">
              <w:r w:rsidR="00FA1C0C" w:rsidRPr="002432D2">
                <w:rPr>
                  <w:sz w:val="22"/>
                  <w:rPrChange w:id="152" w:author="Lauren Te Tai" w:date="2024-08-13T12:06:00Z" w16du:dateUtc="2024-08-13T00:06:00Z">
                    <w:rPr>
                      <w:sz w:val="22"/>
                      <w:highlight w:val="yellow"/>
                    </w:rPr>
                  </w:rPrChange>
                </w:rPr>
                <w:t>engage</w:t>
              </w:r>
            </w:ins>
            <w:ins w:id="153" w:author="Lauren Te Tai" w:date="2024-08-11T15:32:00Z" w16du:dateUtc="2024-08-11T03:32:00Z">
              <w:r w:rsidR="00080E4B" w:rsidRPr="002432D2">
                <w:rPr>
                  <w:sz w:val="22"/>
                </w:rPr>
                <w:t xml:space="preserve"> and provide for the collective benefit of others. This includes knowledge of local</w:t>
              </w:r>
            </w:ins>
            <w:ins w:id="154" w:author="Lauren Te Tai" w:date="2024-08-11T15:33:00Z" w16du:dateUtc="2024-08-11T03:33:00Z">
              <w:r w:rsidR="00080E4B" w:rsidRPr="002432D2">
                <w:rPr>
                  <w:sz w:val="22"/>
                </w:rPr>
                <w:t xml:space="preserve"> tikanga</w:t>
              </w:r>
            </w:ins>
            <w:ins w:id="155" w:author="Lauren Te Tai" w:date="2024-08-11T15:37:00Z" w16du:dateUtc="2024-08-11T03:37:00Z">
              <w:r w:rsidR="00080E4B" w:rsidRPr="002432D2">
                <w:rPr>
                  <w:sz w:val="22"/>
                  <w:rPrChange w:id="156" w:author="Lauren Te Tai" w:date="2024-08-13T12:06:00Z" w16du:dateUtc="2024-08-13T00:06:00Z">
                    <w:rPr>
                      <w:sz w:val="22"/>
                      <w:highlight w:val="yellow"/>
                    </w:rPr>
                  </w:rPrChange>
                </w:rPr>
                <w:t xml:space="preserve">, </w:t>
              </w:r>
            </w:ins>
            <w:ins w:id="157" w:author="Lauren Te Tai" w:date="2024-08-11T15:33:00Z" w16du:dateUtc="2024-08-11T03:33:00Z">
              <w:r w:rsidR="00080E4B" w:rsidRPr="002432D2">
                <w:rPr>
                  <w:sz w:val="22"/>
                </w:rPr>
                <w:t>kawa and engagement with manuhiri.</w:t>
              </w:r>
            </w:ins>
            <w:del w:id="158" w:author="Lauren Te Tai" w:date="2024-08-11T15:38:00Z" w16du:dateUtc="2024-08-11T03:38:00Z">
              <w:r w:rsidRPr="002432D2" w:rsidDel="00080E4B">
                <w:rPr>
                  <w:sz w:val="22"/>
                </w:rPr>
                <w:delText>refers to the knowledge, skills and expertise required to demonstrate leadership in a tourism context. This includes knowledge of local kawa and tikanga and engagement with manuhiri.</w:delText>
              </w:r>
            </w:del>
            <w:r w:rsidRPr="001E745D">
              <w:rPr>
                <w:sz w:val="22"/>
              </w:rPr>
              <w:t xml:space="preserve"> </w:t>
            </w:r>
          </w:p>
          <w:p w14:paraId="12767CE9" w14:textId="77777777" w:rsidR="002432D2" w:rsidRPr="001E745D" w:rsidRDefault="002432D2" w:rsidP="00062EE5">
            <w:pPr>
              <w:spacing w:before="60" w:after="0" w:line="240" w:lineRule="auto"/>
              <w:ind w:left="0"/>
              <w:rPr>
                <w:sz w:val="22"/>
              </w:rPr>
            </w:pPr>
          </w:p>
          <w:p w14:paraId="58A3F6D0" w14:textId="793366AD" w:rsidR="00FA1C0C" w:rsidRDefault="00062EE5" w:rsidP="00062EE5">
            <w:pPr>
              <w:spacing w:before="60" w:after="0" w:line="240" w:lineRule="auto"/>
              <w:ind w:left="0"/>
              <w:rPr>
                <w:ins w:id="159" w:author="Lauren Te Tai" w:date="2024-08-11T15:40:00Z" w16du:dateUtc="2024-08-11T03:40:00Z"/>
                <w:sz w:val="22"/>
              </w:rPr>
            </w:pPr>
            <w:r w:rsidRPr="001E745D">
              <w:rPr>
                <w:sz w:val="22"/>
              </w:rPr>
              <w:t xml:space="preserve">Whanaungatanga </w:t>
            </w:r>
            <w:del w:id="160" w:author="Lauren Te Tai" w:date="2024-08-13T11:04:00Z" w16du:dateUtc="2024-08-12T23:04:00Z">
              <w:r w:rsidRPr="001E745D" w:rsidDel="00CB0571">
                <w:rPr>
                  <w:sz w:val="22"/>
                </w:rPr>
                <w:delText>-</w:delText>
              </w:r>
            </w:del>
            <w:ins w:id="161" w:author="Lauren Te Tai" w:date="2024-08-13T11:04:00Z" w16du:dateUtc="2024-08-12T23:04:00Z">
              <w:r w:rsidR="00CB0571">
                <w:rPr>
                  <w:sz w:val="22"/>
                </w:rPr>
                <w:t>–</w:t>
              </w:r>
            </w:ins>
            <w:r w:rsidRPr="001E745D">
              <w:rPr>
                <w:sz w:val="22"/>
              </w:rPr>
              <w:t xml:space="preserve"> </w:t>
            </w:r>
            <w:ins w:id="162" w:author="Lauren Te Tai" w:date="2024-08-13T11:04:00Z" w16du:dateUtc="2024-08-12T23:04:00Z">
              <w:r w:rsidR="00CB0571">
                <w:rPr>
                  <w:sz w:val="22"/>
                </w:rPr>
                <w:t>‘</w:t>
              </w:r>
            </w:ins>
            <w:r w:rsidRPr="001E745D">
              <w:rPr>
                <w:sz w:val="22"/>
              </w:rPr>
              <w:t xml:space="preserve">Ehara taku toa i te toa takitahi, </w:t>
            </w:r>
            <w:ins w:id="163" w:author="Mereana Su" w:date="2024-08-29T09:36:00Z" w16du:dateUtc="2024-08-28T21:36:00Z">
              <w:r w:rsidR="00570282">
                <w:rPr>
                  <w:sz w:val="22"/>
                </w:rPr>
                <w:t>e</w:t>
              </w:r>
            </w:ins>
            <w:del w:id="164" w:author="Mereana Su" w:date="2024-08-29T09:36:00Z" w16du:dateUtc="2024-08-28T21:36:00Z">
              <w:r w:rsidRPr="001E745D" w:rsidDel="00570282">
                <w:rPr>
                  <w:sz w:val="22"/>
                </w:rPr>
                <w:delText>ē</w:delText>
              </w:r>
            </w:del>
            <w:r w:rsidRPr="001E745D">
              <w:rPr>
                <w:sz w:val="22"/>
              </w:rPr>
              <w:t>ngari he toa takitini</w:t>
            </w:r>
            <w:ins w:id="165" w:author="Lauren Te Tai" w:date="2024-08-13T11:04:00Z" w16du:dateUtc="2024-08-12T23:04:00Z">
              <w:r w:rsidR="00CB0571">
                <w:rPr>
                  <w:sz w:val="22"/>
                </w:rPr>
                <w:t>’</w:t>
              </w:r>
            </w:ins>
            <w:del w:id="166" w:author="Lauren Te Tai" w:date="2024-08-13T11:04:00Z" w16du:dateUtc="2024-08-12T23:04:00Z">
              <w:r w:rsidRPr="001E745D" w:rsidDel="00CB0571">
                <w:rPr>
                  <w:sz w:val="22"/>
                </w:rPr>
                <w:delText>.</w:delText>
              </w:r>
            </w:del>
            <w:r w:rsidRPr="001E745D">
              <w:rPr>
                <w:sz w:val="22"/>
              </w:rPr>
              <w:t xml:space="preserve"> </w:t>
            </w:r>
          </w:p>
          <w:p w14:paraId="4DB84934" w14:textId="382F7E07" w:rsidR="00062EE5" w:rsidRDefault="00062EE5">
            <w:pPr>
              <w:spacing w:before="60" w:after="0" w:line="240" w:lineRule="auto"/>
              <w:ind w:left="0" w:right="-107"/>
              <w:rPr>
                <w:ins w:id="167" w:author="Lauren Te Tai" w:date="2024-08-13T12:05:00Z" w16du:dateUtc="2024-08-13T00:05:00Z"/>
                <w:sz w:val="22"/>
              </w:rPr>
              <w:pPrChange w:id="168" w:author="Lauren Te Tai" w:date="2024-08-13T12:05:00Z" w16du:dateUtc="2024-08-13T00:05:00Z">
                <w:pPr>
                  <w:spacing w:before="60" w:after="0" w:line="240" w:lineRule="auto"/>
                  <w:ind w:left="0"/>
                </w:pPr>
              </w:pPrChange>
            </w:pPr>
            <w:r w:rsidRPr="001E745D">
              <w:rPr>
                <w:sz w:val="22"/>
              </w:rPr>
              <w:t xml:space="preserve">This </w:t>
            </w:r>
            <w:ins w:id="169" w:author="Lauren Te Tai" w:date="2024-08-11T15:40:00Z" w16du:dateUtc="2024-08-11T03:40:00Z">
              <w:r w:rsidR="00FA1C0C">
                <w:rPr>
                  <w:sz w:val="22"/>
                </w:rPr>
                <w:t>mātāpono</w:t>
              </w:r>
            </w:ins>
            <w:del w:id="170" w:author="Lauren Te Tai" w:date="2024-08-11T15:40:00Z" w16du:dateUtc="2024-08-11T03:40:00Z">
              <w:r w:rsidRPr="001E745D" w:rsidDel="00FA1C0C">
                <w:rPr>
                  <w:sz w:val="22"/>
                </w:rPr>
                <w:delText>kaupapa</w:delText>
              </w:r>
            </w:del>
            <w:r w:rsidRPr="001E745D">
              <w:rPr>
                <w:sz w:val="22"/>
              </w:rPr>
              <w:t xml:space="preserve"> embraces the skills and strategies that relate to communications and being able to establish, </w:t>
            </w:r>
            <w:ins w:id="171" w:author="Lauren Te Tai" w:date="2024-08-11T15:40:00Z" w16du:dateUtc="2024-08-11T03:40:00Z">
              <w:r w:rsidR="00FA1C0C">
                <w:rPr>
                  <w:sz w:val="22"/>
                </w:rPr>
                <w:t>cre</w:t>
              </w:r>
            </w:ins>
            <w:ins w:id="172" w:author="Lauren Te Tai" w:date="2024-08-11T15:41:00Z" w16du:dateUtc="2024-08-11T03:41:00Z">
              <w:r w:rsidR="00FA1C0C">
                <w:rPr>
                  <w:sz w:val="22"/>
                </w:rPr>
                <w:t xml:space="preserve">ate, </w:t>
              </w:r>
            </w:ins>
            <w:r w:rsidRPr="001E745D">
              <w:rPr>
                <w:sz w:val="22"/>
              </w:rPr>
              <w:t>maintain and enhance relationships</w:t>
            </w:r>
            <w:ins w:id="173" w:author="Lauren Te Tai" w:date="2024-08-11T15:41:00Z" w16du:dateUtc="2024-08-11T03:41:00Z">
              <w:r w:rsidR="00FA1C0C">
                <w:rPr>
                  <w:sz w:val="22"/>
                </w:rPr>
                <w:t>.</w:t>
              </w:r>
            </w:ins>
            <w:del w:id="174" w:author="Lauren Te Tai" w:date="2024-08-11T15:41:00Z" w16du:dateUtc="2024-08-11T03:41:00Z">
              <w:r w:rsidRPr="001E745D" w:rsidDel="00FA1C0C">
                <w:rPr>
                  <w:sz w:val="22"/>
                </w:rPr>
                <w:delText>,</w:delText>
              </w:r>
            </w:del>
            <w:r w:rsidRPr="001E745D">
              <w:rPr>
                <w:sz w:val="22"/>
              </w:rPr>
              <w:t xml:space="preserve"> </w:t>
            </w:r>
            <w:del w:id="175" w:author="Lauren Te Tai" w:date="2024-08-11T15:41:00Z" w16du:dateUtc="2024-08-11T03:41:00Z">
              <w:r w:rsidRPr="001E745D" w:rsidDel="00FA1C0C">
                <w:rPr>
                  <w:sz w:val="22"/>
                </w:rPr>
                <w:delText xml:space="preserve">both internally and externally. </w:delText>
              </w:r>
            </w:del>
          </w:p>
          <w:p w14:paraId="5700A47A" w14:textId="77777777" w:rsidR="002432D2" w:rsidRPr="001E745D" w:rsidRDefault="002432D2" w:rsidP="00062EE5">
            <w:pPr>
              <w:spacing w:before="60" w:after="0" w:line="240" w:lineRule="auto"/>
              <w:ind w:left="0"/>
              <w:rPr>
                <w:sz w:val="22"/>
              </w:rPr>
            </w:pPr>
          </w:p>
          <w:p w14:paraId="23578AB4" w14:textId="662E65EC" w:rsidR="00FA1C0C" w:rsidRDefault="00062EE5" w:rsidP="00570282">
            <w:pPr>
              <w:spacing w:before="60" w:after="0" w:line="240" w:lineRule="auto"/>
              <w:ind w:left="0"/>
              <w:rPr>
                <w:ins w:id="176" w:author="Lauren Te Tai" w:date="2024-08-11T15:41:00Z" w16du:dateUtc="2024-08-11T03:41:00Z"/>
                <w:sz w:val="22"/>
              </w:rPr>
              <w:pPrChange w:id="177" w:author="Mereana Su" w:date="2024-08-29T09:37:00Z" w16du:dateUtc="2024-08-28T21:37:00Z">
                <w:pPr>
                  <w:ind w:left="0"/>
                </w:pPr>
              </w:pPrChange>
            </w:pPr>
            <w:r w:rsidRPr="001E745D">
              <w:rPr>
                <w:sz w:val="22"/>
              </w:rPr>
              <w:t>P</w:t>
            </w:r>
            <w:ins w:id="178" w:author="Lauren Te Tai" w:date="2024-08-13T11:04:00Z" w16du:dateUtc="2024-08-12T23:04:00Z">
              <w:r w:rsidR="00CB0571">
                <w:rPr>
                  <w:sz w:val="22"/>
                </w:rPr>
                <w:t>ū</w:t>
              </w:r>
            </w:ins>
            <w:del w:id="179" w:author="Lauren Te Tai" w:date="2024-08-13T11:04:00Z" w16du:dateUtc="2024-08-12T23:04:00Z">
              <w:r w:rsidRPr="001E745D" w:rsidDel="00CB0571">
                <w:rPr>
                  <w:sz w:val="22"/>
                </w:rPr>
                <w:delText>u</w:delText>
              </w:r>
            </w:del>
            <w:r w:rsidRPr="001E745D">
              <w:rPr>
                <w:sz w:val="22"/>
              </w:rPr>
              <w:t xml:space="preserve">kengatanga </w:t>
            </w:r>
            <w:del w:id="180" w:author="Lauren Te Tai" w:date="2024-08-13T11:04:00Z" w16du:dateUtc="2024-08-12T23:04:00Z">
              <w:r w:rsidRPr="00570282" w:rsidDel="00CB0571">
                <w:rPr>
                  <w:sz w:val="22"/>
                </w:rPr>
                <w:delText>-</w:delText>
              </w:r>
            </w:del>
            <w:ins w:id="181" w:author="Lauren Te Tai" w:date="2024-08-13T11:04:00Z" w16du:dateUtc="2024-08-12T23:04:00Z">
              <w:r w:rsidR="00CB0571" w:rsidRPr="00570282">
                <w:rPr>
                  <w:sz w:val="22"/>
                </w:rPr>
                <w:t>–</w:t>
              </w:r>
            </w:ins>
            <w:r w:rsidRPr="00570282">
              <w:rPr>
                <w:sz w:val="22"/>
              </w:rPr>
              <w:t xml:space="preserve"> </w:t>
            </w:r>
            <w:ins w:id="182" w:author="Mereana Su" w:date="2024-08-29T09:36:00Z" w16du:dateUtc="2024-08-28T21:36:00Z">
              <w:r w:rsidR="00570282">
                <w:rPr>
                  <w:sz w:val="22"/>
                </w:rPr>
                <w:t>‘</w:t>
              </w:r>
            </w:ins>
            <w:ins w:id="183" w:author="Lauren Te Tai" w:date="2024-08-13T11:04:00Z" w16du:dateUtc="2024-08-12T23:04:00Z">
              <w:del w:id="184" w:author="Mereana Su" w:date="2024-08-29T09:36:00Z" w16du:dateUtc="2024-08-28T21:36:00Z">
                <w:r w:rsidR="00CB0571" w:rsidRPr="00570282" w:rsidDel="00570282">
                  <w:rPr>
                    <w:sz w:val="22"/>
                  </w:rPr>
                  <w:delText>“</w:delText>
                </w:r>
              </w:del>
            </w:ins>
            <w:r w:rsidRPr="00570282">
              <w:rPr>
                <w:sz w:val="22"/>
              </w:rPr>
              <w:t>Ka tipu te whaihanga e hika</w:t>
            </w:r>
            <w:ins w:id="185" w:author="Mereana Su" w:date="2024-08-29T09:36:00Z" w16du:dateUtc="2024-08-28T21:36:00Z">
              <w:r w:rsidR="00570282">
                <w:rPr>
                  <w:sz w:val="22"/>
                </w:rPr>
                <w:t>‘</w:t>
              </w:r>
            </w:ins>
            <w:ins w:id="186" w:author="Lauren Te Tai" w:date="2024-08-13T11:04:00Z" w16du:dateUtc="2024-08-12T23:04:00Z">
              <w:del w:id="187" w:author="Mereana Su" w:date="2024-08-29T09:36:00Z" w16du:dateUtc="2024-08-28T21:36:00Z">
                <w:r w:rsidR="00CB0571" w:rsidRPr="00570282" w:rsidDel="00570282">
                  <w:rPr>
                    <w:sz w:val="22"/>
                  </w:rPr>
                  <w:delText>”</w:delText>
                </w:r>
              </w:del>
            </w:ins>
            <w:del w:id="188" w:author="Lauren Te Tai" w:date="2024-08-13T11:04:00Z" w16du:dateUtc="2024-08-12T23:04:00Z">
              <w:r w:rsidRPr="00570282" w:rsidDel="00CB0571">
                <w:rPr>
                  <w:sz w:val="22"/>
                </w:rPr>
                <w:delText>.</w:delText>
              </w:r>
            </w:del>
            <w:r w:rsidRPr="001E745D">
              <w:rPr>
                <w:sz w:val="22"/>
              </w:rPr>
              <w:t xml:space="preserve"> </w:t>
            </w:r>
          </w:p>
          <w:p w14:paraId="3A713FAC" w14:textId="77777777" w:rsidR="00062EE5" w:rsidRDefault="00FA1C0C" w:rsidP="00570282">
            <w:pPr>
              <w:spacing w:before="60" w:after="0" w:line="240" w:lineRule="auto"/>
              <w:ind w:left="0" w:right="-249"/>
              <w:rPr>
                <w:ins w:id="189" w:author="Mereana Su" w:date="2024-08-29T09:37:00Z" w16du:dateUtc="2024-08-28T21:37:00Z"/>
                <w:sz w:val="22"/>
              </w:rPr>
            </w:pPr>
            <w:ins w:id="190" w:author="Lauren Te Tai" w:date="2024-08-11T15:41:00Z" w16du:dateUtc="2024-08-11T03:41:00Z">
              <w:r>
                <w:rPr>
                  <w:sz w:val="22"/>
                </w:rPr>
                <w:t>This mātāpono h</w:t>
              </w:r>
            </w:ins>
            <w:del w:id="191" w:author="Lauren Te Tai" w:date="2024-08-11T15:41:00Z" w16du:dateUtc="2024-08-11T03:41:00Z">
              <w:r w:rsidR="00062EE5" w:rsidRPr="001E745D" w:rsidDel="00FA1C0C">
                <w:rPr>
                  <w:sz w:val="22"/>
                </w:rPr>
                <w:delText>H</w:delText>
              </w:r>
            </w:del>
            <w:r w:rsidR="00062EE5" w:rsidRPr="001E745D">
              <w:rPr>
                <w:sz w:val="22"/>
              </w:rPr>
              <w:t>ighlights the importance of keeping engaged and up to date with</w:t>
            </w:r>
            <w:ins w:id="192" w:author="Lauren Te Tai" w:date="2024-08-11T15:41:00Z" w16du:dateUtc="2024-08-11T03:41:00Z">
              <w:r>
                <w:rPr>
                  <w:sz w:val="22"/>
                </w:rPr>
                <w:t xml:space="preserve"> evolving</w:t>
              </w:r>
            </w:ins>
            <w:r w:rsidR="00062EE5" w:rsidRPr="001E745D">
              <w:rPr>
                <w:sz w:val="22"/>
              </w:rPr>
              <w:t xml:space="preserve"> industry practices, </w:t>
            </w:r>
            <w:del w:id="193" w:author="Lauren Te Tai" w:date="2024-08-11T15:42:00Z" w16du:dateUtc="2024-08-11T03:42:00Z">
              <w:r w:rsidR="00062EE5" w:rsidRPr="001E745D" w:rsidDel="00FA1C0C">
                <w:rPr>
                  <w:sz w:val="22"/>
                </w:rPr>
                <w:delText>new</w:delText>
              </w:r>
            </w:del>
            <w:r w:rsidR="00062EE5" w:rsidRPr="001E745D">
              <w:rPr>
                <w:sz w:val="22"/>
              </w:rPr>
              <w:t xml:space="preserve"> knowledge and technologies</w:t>
            </w:r>
            <w:ins w:id="194" w:author="Lauren Te Tai" w:date="2024-08-11T15:42:00Z" w16du:dateUtc="2024-08-11T03:42:00Z">
              <w:r>
                <w:rPr>
                  <w:sz w:val="22"/>
                </w:rPr>
                <w:t xml:space="preserve">, to ensure proficiency and innovation in </w:t>
              </w:r>
            </w:ins>
            <w:ins w:id="195" w:author="Lauren Te Tai" w:date="2024-08-12T16:43:00Z" w16du:dateUtc="2024-08-12T04:43:00Z">
              <w:r w:rsidR="00905555">
                <w:rPr>
                  <w:sz w:val="22"/>
                </w:rPr>
                <w:t>one’s</w:t>
              </w:r>
            </w:ins>
            <w:ins w:id="196" w:author="Lauren Te Tai" w:date="2024-08-11T15:42:00Z" w16du:dateUtc="2024-08-11T03:42:00Z">
              <w:r>
                <w:rPr>
                  <w:sz w:val="22"/>
                </w:rPr>
                <w:t xml:space="preserve"> field of study, practice, or pathway</w:t>
              </w:r>
            </w:ins>
            <w:ins w:id="197" w:author="Lauren Te Tai" w:date="2024-08-13T12:05:00Z" w16du:dateUtc="2024-08-13T00:05:00Z">
              <w:r w:rsidR="002432D2">
                <w:rPr>
                  <w:sz w:val="22"/>
                </w:rPr>
                <w:t>.</w:t>
              </w:r>
            </w:ins>
            <w:del w:id="198" w:author="Lauren Te Tai" w:date="2024-08-11T15:42:00Z" w16du:dateUtc="2024-08-11T03:42:00Z">
              <w:r w:rsidR="00062EE5" w:rsidRPr="001E745D" w:rsidDel="00FA1C0C">
                <w:rPr>
                  <w:sz w:val="22"/>
                </w:rPr>
                <w:delText>.</w:delText>
              </w:r>
            </w:del>
          </w:p>
          <w:p w14:paraId="5929F35C" w14:textId="2D880C4D" w:rsidR="00570282" w:rsidRDefault="00570282" w:rsidP="00570282">
            <w:pPr>
              <w:spacing w:before="60" w:after="0" w:line="240" w:lineRule="auto"/>
              <w:ind w:left="0" w:right="-249"/>
              <w:pPrChange w:id="199" w:author="Mereana Su" w:date="2024-08-29T09:37:00Z" w16du:dateUtc="2024-08-28T21:37:00Z">
                <w:pPr>
                  <w:ind w:left="0"/>
                </w:pPr>
              </w:pPrChange>
            </w:pPr>
          </w:p>
        </w:tc>
      </w:tr>
    </w:tbl>
    <w:p w14:paraId="4520868B" w14:textId="77777777" w:rsidR="00062EE5" w:rsidRPr="006B7B0D" w:rsidRDefault="00062EE5" w:rsidP="00062EE5">
      <w:pPr>
        <w:ind w:lef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6475E2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Education Pathway/ Ngā huarahi mātauranga</w:t>
            </w:r>
          </w:p>
        </w:tc>
      </w:tr>
      <w:tr w:rsidR="00BD6A0F" w:rsidRPr="006B7B0D" w14:paraId="6D9D3480" w14:textId="77777777" w:rsidTr="006475E2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14:paraId="57AFBC93" w14:textId="77777777" w:rsidR="00062EE5" w:rsidRDefault="00062EE5" w:rsidP="00062EE5">
            <w:pPr>
              <w:spacing w:before="60"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Graduates who complete this qualification may undertake further study towards: </w:t>
            </w:r>
          </w:p>
          <w:p w14:paraId="0BE23184" w14:textId="77777777" w:rsidR="00062EE5" w:rsidRDefault="00062EE5" w:rsidP="00062EE5">
            <w:pPr>
              <w:spacing w:before="60"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* New Zealand Certificate in Tourism Māori (Level 4) [Ref: 2338] </w:t>
            </w:r>
          </w:p>
          <w:p w14:paraId="7F924DD2" w14:textId="77777777" w:rsidR="00062EE5" w:rsidRDefault="00062EE5" w:rsidP="00062EE5">
            <w:pPr>
              <w:spacing w:before="60"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* New Zealand Certificate in Tour Guiding (Level 4) [Ref: 2203] </w:t>
            </w:r>
          </w:p>
          <w:p w14:paraId="2AC06C53" w14:textId="77777777" w:rsidR="00062EE5" w:rsidDel="00570282" w:rsidRDefault="00062EE5" w:rsidP="00570282">
            <w:pPr>
              <w:spacing w:before="60" w:after="0" w:line="240" w:lineRule="auto"/>
              <w:ind w:left="0" w:right="-43"/>
              <w:rPr>
                <w:del w:id="200" w:author="Mereana Su" w:date="2024-08-29T09:37:00Z" w16du:dateUtc="2024-08-28T21:37:00Z"/>
                <w:sz w:val="22"/>
              </w:rPr>
              <w:pPrChange w:id="201" w:author="Mereana Su" w:date="2024-08-29T09:37:00Z" w16du:dateUtc="2024-08-28T21:37:00Z">
                <w:pPr>
                  <w:spacing w:before="60" w:after="0" w:line="240" w:lineRule="auto"/>
                  <w:ind w:left="0"/>
                </w:pPr>
              </w:pPrChange>
            </w:pPr>
            <w:r w:rsidRPr="001E745D">
              <w:rPr>
                <w:sz w:val="22"/>
              </w:rPr>
              <w:t xml:space="preserve">* New Zealand Certificate in Tourism (Level 4) [Ref: 2202] </w:t>
            </w:r>
          </w:p>
          <w:p w14:paraId="11BBD313" w14:textId="59D2482B" w:rsidR="00BD6A0F" w:rsidRPr="006B7B0D" w:rsidRDefault="00062EE5" w:rsidP="00570282">
            <w:pPr>
              <w:spacing w:before="60" w:after="0" w:line="240" w:lineRule="auto"/>
              <w:ind w:left="0" w:right="-43"/>
              <w:pPrChange w:id="202" w:author="Mereana Su" w:date="2024-08-29T09:37:00Z" w16du:dateUtc="2024-08-28T21:37:00Z">
                <w:pPr>
                  <w:keepNext/>
                  <w:keepLines/>
                  <w:spacing w:before="60" w:after="60"/>
                  <w:ind w:left="0"/>
                </w:pPr>
              </w:pPrChange>
            </w:pPr>
            <w:del w:id="203" w:author="Lauren Te Tai" w:date="2024-08-11T15:43:00Z" w16du:dateUtc="2024-08-11T03:43:00Z">
              <w:r w:rsidRPr="001E745D" w:rsidDel="00FA1C0C">
                <w:rPr>
                  <w:sz w:val="22"/>
                </w:rPr>
                <w:delText>* New Zealand Certificate in Tourism Conventions and Incentives (Level 4) [Ref: 2208]</w:delText>
              </w:r>
            </w:del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6475E2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Employment, Cultural, Community Pathway/ Ko ngā huarahi ā-mahi, ā-ahurea, ā-whānau, ā-hapū, ā-iwi, ā-hapori anō hoki</w:t>
            </w:r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06475E2">
        <w:trPr>
          <w:trHeight w:val="1701"/>
          <w:jc w:val="center"/>
        </w:trPr>
        <w:tc>
          <w:tcPr>
            <w:tcW w:w="10079" w:type="dxa"/>
            <w:shd w:val="clear" w:color="auto" w:fill="FFFFFF"/>
          </w:tcPr>
          <w:p w14:paraId="5673D7F4" w14:textId="77777777" w:rsidR="00062EE5" w:rsidRDefault="00062EE5" w:rsidP="00062EE5">
            <w:pPr>
              <w:spacing w:before="120" w:after="12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Graduates of this qualification will have the skills and knowledge to work in entry level positions in any tourism business in Aotearoa New Zealand. </w:t>
            </w:r>
          </w:p>
          <w:p w14:paraId="35309E82" w14:textId="77777777" w:rsidR="00062EE5" w:rsidRDefault="00062EE5" w:rsidP="00062EE5">
            <w:pPr>
              <w:spacing w:before="120" w:after="12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Roles that this qualification may lead to include: </w:t>
            </w:r>
          </w:p>
          <w:p w14:paraId="4A17C07C" w14:textId="50B07201" w:rsidR="002432D2" w:rsidRDefault="00062EE5" w:rsidP="00062EE5">
            <w:pPr>
              <w:spacing w:before="120" w:after="120" w:line="240" w:lineRule="auto"/>
              <w:ind w:left="0"/>
              <w:rPr>
                <w:ins w:id="204" w:author="Lauren Te Tai" w:date="2024-08-13T12:06:00Z" w16du:dateUtc="2024-08-13T00:06:00Z"/>
                <w:sz w:val="22"/>
              </w:rPr>
            </w:pPr>
            <w:r w:rsidRPr="001E745D">
              <w:rPr>
                <w:sz w:val="22"/>
              </w:rPr>
              <w:t xml:space="preserve">* Tour guide * Customer Service representative * Receptionist * </w:t>
            </w:r>
            <w:del w:id="205" w:author="Lauren Te Tai" w:date="2024-08-20T11:08:00Z" w16du:dateUtc="2024-08-19T23:08:00Z">
              <w:r w:rsidRPr="001E745D" w:rsidDel="00D84075">
                <w:rPr>
                  <w:sz w:val="22"/>
                </w:rPr>
                <w:delText>i-Site role</w:delText>
              </w:r>
            </w:del>
            <w:ins w:id="206" w:author="Lauren Te Tai" w:date="2024-08-11T15:43:00Z" w16du:dateUtc="2024-08-11T03:43:00Z">
              <w:r w:rsidR="00FA1C0C">
                <w:rPr>
                  <w:sz w:val="22"/>
                </w:rPr>
                <w:t xml:space="preserve"> Visitor centre</w:t>
              </w:r>
            </w:ins>
            <w:ins w:id="207" w:author="Lauren Te Tai" w:date="2024-08-20T11:08:00Z" w16du:dateUtc="2024-08-19T23:08:00Z">
              <w:r w:rsidR="00D84075">
                <w:rPr>
                  <w:sz w:val="22"/>
                </w:rPr>
                <w:t xml:space="preserve"> advisor</w:t>
              </w:r>
            </w:ins>
            <w:r w:rsidRPr="001E745D">
              <w:rPr>
                <w:sz w:val="22"/>
              </w:rPr>
              <w:t xml:space="preserve"> </w:t>
            </w:r>
            <w:del w:id="208" w:author="Lauren Te Tai" w:date="2024-08-11T15:43:00Z" w16du:dateUtc="2024-08-11T03:43:00Z">
              <w:r w:rsidRPr="001E745D" w:rsidDel="00FA1C0C">
                <w:rPr>
                  <w:sz w:val="22"/>
                </w:rPr>
                <w:delText>* Ringawera - marae based tourism role</w:delText>
              </w:r>
            </w:del>
            <w:r w:rsidRPr="001E745D">
              <w:rPr>
                <w:sz w:val="22"/>
              </w:rPr>
              <w:t xml:space="preserve"> </w:t>
            </w:r>
          </w:p>
          <w:p w14:paraId="253DA62A" w14:textId="404FA272" w:rsidR="00062EE5" w:rsidRPr="001E745D" w:rsidRDefault="00062EE5" w:rsidP="00062EE5">
            <w:pPr>
              <w:spacing w:before="120" w:after="120" w:line="240" w:lineRule="auto"/>
              <w:ind w:left="0"/>
              <w:rPr>
                <w:bCs/>
                <w:sz w:val="22"/>
              </w:rPr>
            </w:pPr>
            <w:r w:rsidRPr="001E745D">
              <w:rPr>
                <w:sz w:val="22"/>
              </w:rPr>
              <w:t>* Visitor host * Community and cultural roles</w:t>
            </w:r>
            <w:r>
              <w:rPr>
                <w:sz w:val="22"/>
              </w:rPr>
              <w:t>.</w:t>
            </w:r>
          </w:p>
          <w:p w14:paraId="17D7FD9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</w:tbl>
    <w:p w14:paraId="4281B81E" w14:textId="77777777" w:rsidR="00BD6A0F" w:rsidRDefault="00BD6A0F" w:rsidP="00BD6A0F"/>
    <w:p w14:paraId="15BE5128" w14:textId="77777777" w:rsidR="00570282" w:rsidRDefault="00570282" w:rsidP="00BD6A0F">
      <w:pPr>
        <w:rPr>
          <w:ins w:id="209" w:author="Mereana Su" w:date="2024-08-29T09:37:00Z" w16du:dateUtc="2024-08-28T21:37:00Z"/>
          <w:b/>
          <w:bCs/>
        </w:rPr>
      </w:pPr>
    </w:p>
    <w:p w14:paraId="0581238E" w14:textId="2EDE004D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  <w:tblGridChange w:id="210">
          <w:tblGrid>
            <w:gridCol w:w="4123"/>
            <w:gridCol w:w="5900"/>
          </w:tblGrid>
        </w:tblGridChange>
      </w:tblGrid>
      <w:tr w:rsidR="00BD6A0F" w:rsidRPr="006B7B0D" w14:paraId="38F5130E" w14:textId="77777777" w:rsidTr="006475E2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>Qualification Award/ Te whakawhiwhinga o te tohu</w:t>
            </w:r>
          </w:p>
        </w:tc>
        <w:tc>
          <w:tcPr>
            <w:tcW w:w="5900" w:type="dxa"/>
            <w:shd w:val="clear" w:color="auto" w:fill="FFFFFF"/>
          </w:tcPr>
          <w:p w14:paraId="46D98D83" w14:textId="666D42E5" w:rsidR="00BD6A0F" w:rsidRPr="006B7B0D" w:rsidRDefault="00062EE5" w:rsidP="00570282">
            <w:pPr>
              <w:spacing w:before="60" w:after="60"/>
              <w:ind w:left="0" w:right="141"/>
              <w:pPrChange w:id="211" w:author="Mereana Su" w:date="2024-08-29T09:37:00Z" w16du:dateUtc="2024-08-28T21:37:00Z">
                <w:pPr>
                  <w:spacing w:before="60" w:after="60"/>
                  <w:ind w:left="0"/>
                </w:pPr>
              </w:pPrChange>
            </w:pPr>
            <w:r w:rsidRPr="001E745D">
              <w:rPr>
                <w:sz w:val="22"/>
              </w:rPr>
              <w:t>This qualification may be awarded by an organisation with an approved programme of study or industry training</w:t>
            </w:r>
            <w:ins w:id="212" w:author="Mereana Su" w:date="2024-08-29T09:37:00Z" w16du:dateUtc="2024-08-28T21:37:00Z">
              <w:r w:rsidR="00570282">
                <w:rPr>
                  <w:sz w:val="22"/>
                </w:rPr>
                <w:t>.</w:t>
              </w:r>
            </w:ins>
          </w:p>
          <w:p w14:paraId="2316B39B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062EE5" w:rsidRPr="006B7B0D" w14:paraId="7A40E6DE" w14:textId="77777777" w:rsidTr="006475E2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062EE5" w:rsidRPr="006B7B0D" w:rsidRDefault="00062EE5" w:rsidP="00062EE5">
            <w:pPr>
              <w:spacing w:before="60" w:after="60"/>
              <w:ind w:left="0"/>
            </w:pPr>
            <w:r w:rsidRPr="006B7B0D">
              <w:t xml:space="preserve">Evidence requirements for assuring consistency/ Ngā taunaki hei whakaū i te tauritenga </w:t>
            </w:r>
          </w:p>
        </w:tc>
        <w:tc>
          <w:tcPr>
            <w:tcW w:w="5900" w:type="dxa"/>
            <w:shd w:val="clear" w:color="auto" w:fill="FFFFFF"/>
          </w:tcPr>
          <w:p w14:paraId="45E9BC99" w14:textId="77777777" w:rsidR="00062EE5" w:rsidRPr="001E745D" w:rsidRDefault="00062EE5" w:rsidP="00570282">
            <w:pPr>
              <w:spacing w:before="120" w:after="0" w:line="240" w:lineRule="auto"/>
              <w:ind w:left="0" w:right="-1"/>
              <w:rPr>
                <w:sz w:val="22"/>
              </w:rPr>
              <w:pPrChange w:id="213" w:author="Mereana Su" w:date="2024-08-29T09:37:00Z" w16du:dateUtc="2024-08-28T21:37:00Z">
                <w:pPr>
                  <w:spacing w:before="120" w:after="0" w:line="240" w:lineRule="auto"/>
                  <w:ind w:left="0"/>
                </w:pPr>
              </w:pPrChange>
            </w:pPr>
            <w:r w:rsidRPr="001E745D">
              <w:rPr>
                <w:sz w:val="22"/>
              </w:rPr>
              <w:t>The process for ensuring consistency of the Tourism Maori graduate profiles will be evidence-based, outcomes-focussed, and grounded in the guiding principles of this qualification and the principles of Te Hono o Te Kahurangi. </w:t>
            </w:r>
          </w:p>
          <w:p w14:paraId="32F5142C" w14:textId="77777777" w:rsidR="00062EE5" w:rsidRPr="001E745D" w:rsidRDefault="00062EE5" w:rsidP="00570282">
            <w:pPr>
              <w:spacing w:after="0" w:line="240" w:lineRule="auto"/>
              <w:ind w:left="0" w:right="141"/>
              <w:rPr>
                <w:sz w:val="22"/>
              </w:rPr>
              <w:pPrChange w:id="214" w:author="Mereana Su" w:date="2024-08-29T09:38:00Z" w16du:dateUtc="2024-08-28T21:38:00Z">
                <w:pPr>
                  <w:spacing w:after="0" w:line="240" w:lineRule="auto"/>
                  <w:ind w:left="0"/>
                </w:pPr>
              </w:pPrChange>
            </w:pPr>
            <w:r w:rsidRPr="001E745D">
              <w:rPr>
                <w:sz w:val="22"/>
              </w:rPr>
              <w:t>Each education organisation is responsible for preparing a summary self-assessment report which uses evidence to demonstrate how well its graduates meet the graduate profile outcomes at the appropriate threshold. Each education organisation decides what specific evidence it will provide. </w:t>
            </w:r>
          </w:p>
          <w:p w14:paraId="7F13A69C" w14:textId="77777777" w:rsidR="00062EE5" w:rsidRPr="001E745D" w:rsidRDefault="00062EE5" w:rsidP="00062EE5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Evidence of the following may be provided for the Tourism Māori consistency reviews: </w:t>
            </w:r>
          </w:p>
          <w:p w14:paraId="2FEBAB94" w14:textId="77777777" w:rsidR="00062EE5" w:rsidRPr="001E745D" w:rsidRDefault="00062EE5" w:rsidP="00062EE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Effective internal and external moderation processes, including internal moderation results relating to graduate outcomes. </w:t>
            </w:r>
          </w:p>
          <w:p w14:paraId="7F221ECF" w14:textId="77777777" w:rsidR="00062EE5" w:rsidRPr="001E745D" w:rsidRDefault="00062EE5" w:rsidP="00062EE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Feedback and actions taken by the education organisation in response to feedback and must include feedback from graduates, current students, tutors/assessors, and graduate destinations (such as employers, next programme provider, the community/other stakeholders).</w:t>
            </w:r>
          </w:p>
          <w:p w14:paraId="5B04E76E" w14:textId="77777777" w:rsidR="00062EE5" w:rsidRPr="001E745D" w:rsidRDefault="00062EE5" w:rsidP="00062EE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Portfolios of work. </w:t>
            </w:r>
          </w:p>
          <w:p w14:paraId="662F4718" w14:textId="77777777" w:rsidR="00062EE5" w:rsidRPr="001E745D" w:rsidRDefault="00062EE5" w:rsidP="00062EE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Samples of assessment materials. </w:t>
            </w:r>
          </w:p>
          <w:p w14:paraId="3EC73F48" w14:textId="77777777" w:rsidR="00062EE5" w:rsidRPr="001E745D" w:rsidRDefault="00062EE5" w:rsidP="00062EE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Samples of learner work. </w:t>
            </w:r>
          </w:p>
          <w:p w14:paraId="7CD385A5" w14:textId="77777777" w:rsidR="00062EE5" w:rsidRPr="001E745D" w:rsidRDefault="00062EE5" w:rsidP="00062EE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Programme completion data and course results. </w:t>
            </w:r>
          </w:p>
          <w:p w14:paraId="59BAF8A3" w14:textId="77777777" w:rsidR="00062EE5" w:rsidRPr="001E745D" w:rsidRDefault="00062EE5" w:rsidP="00062EE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Moderation outcomes which may include moderation/benchmarking across common programmes. </w:t>
            </w:r>
          </w:p>
          <w:p w14:paraId="74E15C0E" w14:textId="77777777" w:rsidR="00062EE5" w:rsidRPr="001E745D" w:rsidRDefault="00062EE5" w:rsidP="00062EE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Relevant external evaluation and review data where applicable. </w:t>
            </w:r>
          </w:p>
          <w:p w14:paraId="049572EF" w14:textId="77777777" w:rsidR="00062EE5" w:rsidRPr="001E745D" w:rsidRDefault="00062EE5" w:rsidP="00062EE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Employer surveys. </w:t>
            </w:r>
          </w:p>
          <w:p w14:paraId="7466F963" w14:textId="77777777" w:rsidR="00062EE5" w:rsidRPr="001E745D" w:rsidRDefault="00062EE5" w:rsidP="00062EE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Graduate surveys. </w:t>
            </w:r>
          </w:p>
          <w:p w14:paraId="2D7A3E81" w14:textId="77777777" w:rsidR="00062EE5" w:rsidRPr="001E745D" w:rsidRDefault="00062EE5" w:rsidP="00062EE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Whānau, hapū, iwi, hapori surveys. </w:t>
            </w:r>
          </w:p>
          <w:p w14:paraId="45BCB84D" w14:textId="77777777" w:rsidR="00062EE5" w:rsidRPr="001E745D" w:rsidRDefault="00062EE5" w:rsidP="00062EE5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Evidence of the following may be provided for the consistency reviews: </w:t>
            </w:r>
          </w:p>
          <w:p w14:paraId="73F728DA" w14:textId="77777777" w:rsidR="00062EE5" w:rsidRPr="001E745D" w:rsidRDefault="00062EE5" w:rsidP="00062EE5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Tourism Māori programme evaluation reports. </w:t>
            </w:r>
          </w:p>
          <w:p w14:paraId="5E5F2BD9" w14:textId="77777777" w:rsidR="00062EE5" w:rsidRDefault="00062EE5" w:rsidP="00062EE5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Benchmarking with other providers. </w:t>
            </w:r>
          </w:p>
          <w:p w14:paraId="344C9D72" w14:textId="7FEDBC56" w:rsidR="00062EE5" w:rsidRPr="00062EE5" w:rsidRDefault="00062EE5" w:rsidP="00062EE5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062EE5">
              <w:rPr>
                <w:sz w:val="22"/>
              </w:rPr>
              <w:t>Site visit reports. </w:t>
            </w:r>
          </w:p>
        </w:tc>
      </w:tr>
      <w:tr w:rsidR="00062EE5" w:rsidRPr="006B7B0D" w14:paraId="27D4ED92" w14:textId="77777777" w:rsidTr="00570282">
        <w:tblPrEx>
          <w:tblW w:w="100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" w:author="Mereana Su" w:date="2024-08-29T09:38:00Z" w16du:dateUtc="2024-08-28T21:38:00Z">
            <w:tblPrEx>
              <w:tblW w:w="100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699"/>
          <w:jc w:val="center"/>
          <w:trPrChange w:id="216" w:author="Mereana Su" w:date="2024-08-29T09:38:00Z" w16du:dateUtc="2024-08-28T21:38:00Z">
            <w:trPr>
              <w:trHeight w:val="1266"/>
              <w:jc w:val="center"/>
            </w:trPr>
          </w:trPrChange>
        </w:trPr>
        <w:tc>
          <w:tcPr>
            <w:tcW w:w="4123" w:type="dxa"/>
            <w:shd w:val="clear" w:color="auto" w:fill="F2F2F2" w:themeFill="background1" w:themeFillShade="F2"/>
            <w:vAlign w:val="center"/>
            <w:tcPrChange w:id="217" w:author="Mereana Su" w:date="2024-08-29T09:38:00Z" w16du:dateUtc="2024-08-28T21:38:00Z">
              <w:tcPr>
                <w:tcW w:w="4123" w:type="dxa"/>
                <w:shd w:val="clear" w:color="auto" w:fill="F2F2F2" w:themeFill="background1" w:themeFillShade="F2"/>
                <w:vAlign w:val="center"/>
              </w:tcPr>
            </w:tcPrChange>
          </w:tcPr>
          <w:p w14:paraId="26E5C54A" w14:textId="77777777" w:rsidR="00062EE5" w:rsidRPr="006B7B0D" w:rsidRDefault="00062EE5" w:rsidP="00062EE5">
            <w:pPr>
              <w:spacing w:before="60" w:after="60"/>
              <w:ind w:left="0"/>
            </w:pPr>
            <w:r w:rsidRPr="006B7B0D">
              <w:t>Minimum standard of achievement and standards for grade endorsements/ Te pae o raro e tutuki ai, ngā paerewa hoki hei whakaatu i te taumata o te whakatutukinga</w:t>
            </w:r>
          </w:p>
        </w:tc>
        <w:tc>
          <w:tcPr>
            <w:tcW w:w="5900" w:type="dxa"/>
            <w:shd w:val="clear" w:color="auto" w:fill="FFFFFF"/>
            <w:tcPrChange w:id="218" w:author="Mereana Su" w:date="2024-08-29T09:38:00Z" w16du:dateUtc="2024-08-28T21:38:00Z">
              <w:tcPr>
                <w:tcW w:w="5900" w:type="dxa"/>
                <w:shd w:val="clear" w:color="auto" w:fill="FFFFFF"/>
              </w:tcPr>
            </w:tcPrChange>
          </w:tcPr>
          <w:p w14:paraId="57CE7E6D" w14:textId="4D592113" w:rsidR="00062EE5" w:rsidRPr="006B7B0D" w:rsidRDefault="00062EE5" w:rsidP="00570282">
            <w:pPr>
              <w:spacing w:before="60" w:after="60"/>
              <w:ind w:left="0" w:right="141"/>
              <w:pPrChange w:id="219" w:author="Mereana Su" w:date="2024-08-29T09:38:00Z" w16du:dateUtc="2024-08-28T21:38:00Z">
                <w:pPr>
                  <w:spacing w:before="60" w:after="60"/>
                  <w:ind w:left="0"/>
                </w:pPr>
              </w:pPrChange>
            </w:pPr>
            <w:r w:rsidRPr="001E745D">
              <w:rPr>
                <w:sz w:val="22"/>
              </w:rPr>
              <w:t xml:space="preserve">The minimum standard of achievement required for award of the qualification will be the achievement of </w:t>
            </w:r>
            <w:del w:id="220" w:author="Lauren Te Tai" w:date="2024-08-11T15:44:00Z" w16du:dateUtc="2024-08-11T03:44:00Z">
              <w:r w:rsidRPr="001E745D" w:rsidDel="00FA1C0C">
                <w:rPr>
                  <w:sz w:val="22"/>
                </w:rPr>
                <w:delText>all of</w:delText>
              </w:r>
            </w:del>
            <w:ins w:id="221" w:author="Lauren Te Tai" w:date="2024-08-11T15:44:00Z" w16du:dateUtc="2024-08-11T03:44:00Z">
              <w:r w:rsidR="00FA1C0C" w:rsidRPr="001E745D">
                <w:rPr>
                  <w:sz w:val="22"/>
                </w:rPr>
                <w:t>all</w:t>
              </w:r>
            </w:ins>
            <w:r w:rsidRPr="001E745D">
              <w:rPr>
                <w:sz w:val="22"/>
              </w:rPr>
              <w:t xml:space="preserve"> the outcomes in the graduate profile through successful completion of an NZQA approved programme.</w:t>
            </w:r>
          </w:p>
        </w:tc>
      </w:tr>
      <w:tr w:rsidR="00062EE5" w:rsidRPr="006B7B0D" w14:paraId="2E18A180" w14:textId="77777777" w:rsidTr="006475E2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062EE5" w:rsidRPr="006B7B0D" w:rsidRDefault="00062EE5" w:rsidP="00062EE5">
            <w:pPr>
              <w:spacing w:before="60" w:after="60"/>
              <w:ind w:left="0"/>
            </w:pPr>
            <w:r w:rsidRPr="006B7B0D">
              <w:t>Other requirements for the qualification (including regulatory body or legislative requirements)/ Kō ētahi atu here o te tohu (tae atu hoki ki ngā here ā-hinonga whakamarumaru, ki ngā here ā-ture rānei)</w:t>
            </w:r>
          </w:p>
        </w:tc>
        <w:tc>
          <w:tcPr>
            <w:tcW w:w="5900" w:type="dxa"/>
            <w:shd w:val="clear" w:color="auto" w:fill="FFFFFF"/>
          </w:tcPr>
          <w:p w14:paraId="4327A7E9" w14:textId="77777777" w:rsidR="00062EE5" w:rsidRDefault="00062EE5" w:rsidP="00062EE5">
            <w:pPr>
              <w:spacing w:before="60" w:after="60"/>
              <w:ind w:left="0"/>
            </w:pPr>
          </w:p>
          <w:p w14:paraId="2D466AFA" w14:textId="77777777" w:rsidR="00062EE5" w:rsidRDefault="00062EE5" w:rsidP="00062EE5">
            <w:pPr>
              <w:spacing w:before="60" w:after="60"/>
              <w:ind w:left="0"/>
            </w:pPr>
          </w:p>
          <w:p w14:paraId="68EB834A" w14:textId="63617806" w:rsidR="00062EE5" w:rsidRPr="006B7B0D" w:rsidRDefault="00062EE5" w:rsidP="00062EE5">
            <w:pPr>
              <w:spacing w:before="60" w:after="60"/>
              <w:ind w:left="0"/>
            </w:pPr>
          </w:p>
        </w:tc>
      </w:tr>
      <w:tr w:rsidR="00062EE5" w:rsidRPr="006B7B0D" w14:paraId="5EB72FF7" w14:textId="77777777" w:rsidTr="006475E2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062EE5" w:rsidRPr="006B7B0D" w:rsidRDefault="00062EE5" w:rsidP="00062EE5">
            <w:pPr>
              <w:spacing w:before="60" w:after="60"/>
              <w:ind w:left="0"/>
            </w:pPr>
            <w:r w:rsidRPr="006B7B0D">
              <w:t xml:space="preserve">General conditions for programme/ Ngā tikanga whānui o te hōtaka </w:t>
            </w:r>
          </w:p>
        </w:tc>
        <w:tc>
          <w:tcPr>
            <w:tcW w:w="5900" w:type="dxa"/>
            <w:shd w:val="clear" w:color="auto" w:fill="FFFFFF"/>
          </w:tcPr>
          <w:p w14:paraId="43244B0C" w14:textId="77777777" w:rsidR="00062EE5" w:rsidRPr="001E745D" w:rsidDel="00570282" w:rsidRDefault="00062EE5" w:rsidP="00062EE5">
            <w:pPr>
              <w:spacing w:before="120" w:after="0" w:line="240" w:lineRule="auto"/>
              <w:ind w:left="0"/>
              <w:rPr>
                <w:del w:id="222" w:author="Mereana Su" w:date="2024-08-29T09:38:00Z" w16du:dateUtc="2024-08-28T21:38:00Z"/>
                <w:sz w:val="22"/>
              </w:rPr>
            </w:pPr>
            <w:r w:rsidRPr="001E745D">
              <w:rPr>
                <w:sz w:val="22"/>
              </w:rPr>
              <w:t>The context for the delivery of programmes leading to the award of the Tourism Māori qualification, actively supports Māori preferred ways of teaching, learning, learning support, and pastoral care. </w:t>
            </w:r>
          </w:p>
          <w:p w14:paraId="625FD9E2" w14:textId="77777777" w:rsidR="00062EE5" w:rsidRDefault="00062EE5" w:rsidP="00570282">
            <w:pPr>
              <w:spacing w:before="120" w:after="0" w:line="240" w:lineRule="auto"/>
              <w:ind w:left="0"/>
              <w:rPr>
                <w:b/>
                <w:bCs/>
                <w:sz w:val="22"/>
              </w:rPr>
              <w:pPrChange w:id="223" w:author="Mereana Su" w:date="2024-08-29T09:38:00Z" w16du:dateUtc="2024-08-28T21:38:00Z">
                <w:pPr>
                  <w:spacing w:after="0" w:line="240" w:lineRule="auto"/>
                  <w:ind w:left="0"/>
                </w:pPr>
              </w:pPrChange>
            </w:pPr>
          </w:p>
          <w:p w14:paraId="12369ABB" w14:textId="77777777" w:rsidR="00062EE5" w:rsidRDefault="00062EE5" w:rsidP="00062EE5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b/>
                <w:bCs/>
                <w:sz w:val="22"/>
              </w:rPr>
              <w:t xml:space="preserve">Optional Assessment Standards </w:t>
            </w:r>
            <w:r w:rsidRPr="001E745D">
              <w:rPr>
                <w:sz w:val="22"/>
              </w:rPr>
              <w:t>which are available to support the development of Programmes and used to assess against the outcomes of this qualification can be accessed on the following page of the NZQA website:</w:t>
            </w:r>
            <w:r>
              <w:rPr>
                <w:sz w:val="22"/>
              </w:rPr>
              <w:t xml:space="preserve"> </w:t>
            </w:r>
            <w:hyperlink r:id="rId10" w:history="1">
              <w:r w:rsidRPr="00146E47">
                <w:rPr>
                  <w:rStyle w:val="Hyperlink"/>
                  <w:sz w:val="22"/>
                </w:rPr>
                <w:t>www.nzqa.govt.nz/framework/explore</w:t>
              </w:r>
            </w:hyperlink>
          </w:p>
          <w:p w14:paraId="53DAB36D" w14:textId="77777777" w:rsidR="00062EE5" w:rsidRPr="001E745D" w:rsidRDefault="00062EE5" w:rsidP="00062EE5">
            <w:pPr>
              <w:spacing w:after="0" w:line="240" w:lineRule="auto"/>
              <w:ind w:left="0"/>
              <w:rPr>
                <w:sz w:val="22"/>
              </w:rPr>
            </w:pPr>
          </w:p>
          <w:p w14:paraId="08223EFB" w14:textId="26FF7DE5" w:rsidR="00062EE5" w:rsidRPr="001E745D" w:rsidRDefault="00062EE5" w:rsidP="00062EE5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Te </w:t>
            </w:r>
            <w:ins w:id="224" w:author="Lauren Te Tai" w:date="2024-08-11T15:44:00Z" w16du:dateUtc="2024-08-11T03:44:00Z">
              <w:r w:rsidR="00FA1C0C">
                <w:rPr>
                  <w:sz w:val="22"/>
                </w:rPr>
                <w:t>r</w:t>
              </w:r>
            </w:ins>
            <w:del w:id="225" w:author="Lauren Te Tai" w:date="2024-08-11T15:44:00Z" w16du:dateUtc="2024-08-11T03:44:00Z">
              <w:r w:rsidRPr="001E745D" w:rsidDel="00FA1C0C">
                <w:rPr>
                  <w:sz w:val="22"/>
                </w:rPr>
                <w:delText>R</w:delText>
              </w:r>
            </w:del>
            <w:r w:rsidRPr="001E745D">
              <w:rPr>
                <w:sz w:val="22"/>
              </w:rPr>
              <w:t>eo me</w:t>
            </w:r>
            <w:ins w:id="226" w:author="Mereana Su" w:date="2024-08-29T09:38:00Z" w16du:dateUtc="2024-08-28T21:38:00Z">
              <w:r w:rsidR="00570282">
                <w:rPr>
                  <w:sz w:val="22"/>
                </w:rPr>
                <w:t xml:space="preserve"> </w:t>
              </w:r>
            </w:ins>
            <w:ins w:id="227" w:author="Lauren Te Tai" w:date="2024-08-11T15:44:00Z" w16du:dateUtc="2024-08-11T03:44:00Z">
              <w:del w:id="228" w:author="Mereana Su" w:date="2024-08-29T09:38:00Z" w16du:dateUtc="2024-08-28T21:38:00Z">
                <w:r w:rsidR="00FA1C0C" w:rsidDel="00570282">
                  <w:rPr>
                    <w:sz w:val="22"/>
                  </w:rPr>
                  <w:delText xml:space="preserve"> </w:delText>
                </w:r>
              </w:del>
              <w:r w:rsidR="00FA1C0C">
                <w:rPr>
                  <w:sz w:val="22"/>
                </w:rPr>
                <w:t xml:space="preserve">ngā </w:t>
              </w:r>
            </w:ins>
            <w:del w:id="229" w:author="Lauren Te Tai" w:date="2024-08-11T15:44:00Z" w16du:dateUtc="2024-08-11T03:44:00Z">
              <w:r w:rsidRPr="001E745D" w:rsidDel="00FA1C0C">
                <w:rPr>
                  <w:sz w:val="22"/>
                </w:rPr>
                <w:delText xml:space="preserve"> ōna</w:delText>
              </w:r>
            </w:del>
            <w:r w:rsidRPr="001E745D">
              <w:rPr>
                <w:sz w:val="22"/>
              </w:rPr>
              <w:t xml:space="preserve"> </w:t>
            </w:r>
            <w:ins w:id="230" w:author="Lauren Te Tai" w:date="2024-08-11T15:44:00Z" w16du:dateUtc="2024-08-11T03:44:00Z">
              <w:r w:rsidR="00FA1C0C">
                <w:rPr>
                  <w:sz w:val="22"/>
                </w:rPr>
                <w:t>t</w:t>
              </w:r>
            </w:ins>
            <w:del w:id="231" w:author="Lauren Te Tai" w:date="2024-08-11T15:44:00Z" w16du:dateUtc="2024-08-11T03:44:00Z">
              <w:r w:rsidRPr="001E745D" w:rsidDel="00FA1C0C">
                <w:rPr>
                  <w:sz w:val="22"/>
                </w:rPr>
                <w:delText>T</w:delText>
              </w:r>
            </w:del>
            <w:r w:rsidRPr="001E745D">
              <w:rPr>
                <w:sz w:val="22"/>
              </w:rPr>
              <w:t>ikanga Māori are inherent and embedded within the kaupapa and values of this qualification. </w:t>
            </w:r>
          </w:p>
          <w:p w14:paraId="24D6E99E" w14:textId="77777777" w:rsidR="00062EE5" w:rsidRPr="001E745D" w:rsidRDefault="00062EE5" w:rsidP="00062EE5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The programme must have in place appropriate mechanisms/protocols, to ensure tangata whenua and/or mana whenua are engaged, involved and consulted, with regard to local tikanga and kawa as it pertains to the outcomes of the qualification. </w:t>
            </w:r>
          </w:p>
          <w:p w14:paraId="63CD2258" w14:textId="77777777" w:rsidR="00062EE5" w:rsidRPr="001E745D" w:rsidRDefault="00062EE5" w:rsidP="00062EE5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Mechanisms/protocols may include, but are not limited to: </w:t>
            </w:r>
          </w:p>
          <w:p w14:paraId="4FAB82E7" w14:textId="77777777" w:rsidR="00062EE5" w:rsidRPr="001E745D" w:rsidRDefault="00062EE5" w:rsidP="00062EE5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Memorandum of Partnership; </w:t>
            </w:r>
          </w:p>
          <w:p w14:paraId="01C9B834" w14:textId="77777777" w:rsidR="00062EE5" w:rsidRPr="001E745D" w:rsidRDefault="00062EE5" w:rsidP="00062EE5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Relationship strategy and supporting operational policies and requirements in place; </w:t>
            </w:r>
          </w:p>
          <w:p w14:paraId="32AC6607" w14:textId="77777777" w:rsidR="00062EE5" w:rsidRPr="001E745D" w:rsidRDefault="00062EE5" w:rsidP="00062EE5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Designated Māori relationship role/position; </w:t>
            </w:r>
          </w:p>
          <w:p w14:paraId="1AD2EACC" w14:textId="77777777" w:rsidR="00062EE5" w:rsidRPr="001E745D" w:rsidRDefault="00062EE5" w:rsidP="00062EE5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Provisions for kaumātua or whānau, hapū or iwi knowledge holders acting in an advisory capacity. </w:t>
            </w:r>
          </w:p>
          <w:p w14:paraId="28864CD5" w14:textId="77777777" w:rsidR="00062EE5" w:rsidRDefault="00062EE5" w:rsidP="00062EE5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All programmes leading to this qualification must be evaluated and approved under the Te Hono o Te Kahurangi quality assurance framework</w:t>
            </w:r>
            <w:r>
              <w:rPr>
                <w:sz w:val="22"/>
              </w:rPr>
              <w:t>.</w:t>
            </w:r>
          </w:p>
          <w:p w14:paraId="433E4E1D" w14:textId="77777777" w:rsidR="00062EE5" w:rsidRPr="001E745D" w:rsidRDefault="00062EE5" w:rsidP="00062EE5">
            <w:pPr>
              <w:spacing w:after="0" w:line="240" w:lineRule="auto"/>
              <w:ind w:left="0"/>
              <w:rPr>
                <w:sz w:val="22"/>
              </w:rPr>
            </w:pPr>
          </w:p>
          <w:p w14:paraId="484773FE" w14:textId="77777777" w:rsidR="00062EE5" w:rsidRPr="001E745D" w:rsidRDefault="00062EE5" w:rsidP="00062EE5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The following topics may be included in programmes: </w:t>
            </w:r>
          </w:p>
          <w:p w14:paraId="7839BFB8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tikanga Māori </w:t>
            </w:r>
          </w:p>
          <w:p w14:paraId="5A7CFDFD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te kawa o te marae </w:t>
            </w:r>
          </w:p>
          <w:p w14:paraId="0828AE67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correct te reo Māori pronunciation </w:t>
            </w:r>
          </w:p>
          <w:p w14:paraId="1BB75094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the history of Māori tourism </w:t>
            </w:r>
          </w:p>
          <w:p w14:paraId="629B0937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ngā waka </w:t>
            </w:r>
          </w:p>
          <w:p w14:paraId="70BD7FCF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ngā huihuinga (including events management) </w:t>
            </w:r>
          </w:p>
          <w:p w14:paraId="30DD1991" w14:textId="098DF064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 xml:space="preserve">ngā </w:t>
            </w:r>
            <w:ins w:id="232" w:author="Mereana Su" w:date="2024-08-29T09:38:00Z" w16du:dateUtc="2024-08-28T21:38:00Z">
              <w:r w:rsidR="00570282">
                <w:rPr>
                  <w:sz w:val="22"/>
                </w:rPr>
                <w:t>a</w:t>
              </w:r>
            </w:ins>
            <w:del w:id="233" w:author="Mereana Su" w:date="2024-08-29T09:38:00Z" w16du:dateUtc="2024-08-28T21:38:00Z">
              <w:r w:rsidRPr="001E745D" w:rsidDel="00570282">
                <w:rPr>
                  <w:sz w:val="22"/>
                </w:rPr>
                <w:delText>Ā</w:delText>
              </w:r>
            </w:del>
            <w:r w:rsidRPr="001E745D">
              <w:rPr>
                <w:sz w:val="22"/>
              </w:rPr>
              <w:t>tua Māori </w:t>
            </w:r>
          </w:p>
          <w:p w14:paraId="2D2AA2C6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whakapapa </w:t>
            </w:r>
          </w:p>
          <w:p w14:paraId="57B34A43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ngā pepeha </w:t>
            </w:r>
          </w:p>
          <w:p w14:paraId="1434DF5C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history of natural and significant sites </w:t>
            </w:r>
          </w:p>
          <w:p w14:paraId="4B6978EE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kaitiaki practices (governance) </w:t>
            </w:r>
          </w:p>
          <w:p w14:paraId="28511841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Māori place names </w:t>
            </w:r>
          </w:p>
          <w:p w14:paraId="4A1C4EA1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greeting and farewells </w:t>
            </w:r>
          </w:p>
          <w:p w14:paraId="3B01483C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hospitality management </w:t>
            </w:r>
          </w:p>
          <w:p w14:paraId="3B3D0628" w14:textId="77777777" w:rsidR="00062EE5" w:rsidRPr="001E745D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tourism services </w:t>
            </w:r>
          </w:p>
          <w:p w14:paraId="051FA552" w14:textId="77777777" w:rsidR="00062EE5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customer service skills </w:t>
            </w:r>
          </w:p>
          <w:p w14:paraId="115D0024" w14:textId="66D7F004" w:rsidR="00062EE5" w:rsidRPr="00062EE5" w:rsidDel="00570282" w:rsidRDefault="00062EE5" w:rsidP="00062EE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del w:id="234" w:author="Mereana Su" w:date="2024-08-29T09:38:00Z" w16du:dateUtc="2024-08-28T21:38:00Z"/>
                <w:sz w:val="22"/>
              </w:rPr>
            </w:pPr>
            <w:r w:rsidRPr="00062EE5">
              <w:rPr>
                <w:sz w:val="22"/>
              </w:rPr>
              <w:t>health and safety</w:t>
            </w:r>
          </w:p>
          <w:p w14:paraId="31EFFC84" w14:textId="0182C8C6" w:rsidR="00062EE5" w:rsidRPr="006B7B0D" w:rsidRDefault="00062EE5" w:rsidP="0057028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pPrChange w:id="235" w:author="Mereana Su" w:date="2024-08-29T09:38:00Z" w16du:dateUtc="2024-08-28T21:38:00Z">
                <w:pPr>
                  <w:spacing w:before="60" w:after="60"/>
                  <w:ind w:left="0"/>
                </w:pPr>
              </w:pPrChange>
            </w:pP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t>CONDITIONS RELATING TO THE GRADUATE PROFILE /NGĀ TIKANGA E HĀNGAI ANA KI NGA HUA O TE TOHU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4065"/>
        <w:gridCol w:w="2263"/>
        <w:gridCol w:w="2830"/>
      </w:tblGrid>
      <w:tr w:rsidR="00BD6A0F" w:rsidRPr="006B7B0D" w14:paraId="135E71D5" w14:textId="77777777" w:rsidTr="007764FB">
        <w:tc>
          <w:tcPr>
            <w:tcW w:w="5266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outcomes/ Ngā hua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Credits/Ngā whiwhinga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Conditions/Ngā tikanga</w:t>
            </w:r>
          </w:p>
        </w:tc>
      </w:tr>
      <w:tr w:rsidR="007764FB" w:rsidRPr="006B7B0D" w14:paraId="0FF9B405" w14:textId="77777777" w:rsidTr="007764FB">
        <w:tc>
          <w:tcPr>
            <w:tcW w:w="1201" w:type="dxa"/>
            <w:shd w:val="clear" w:color="auto" w:fill="auto"/>
          </w:tcPr>
          <w:p w14:paraId="2941B140" w14:textId="72F74208" w:rsidR="007764FB" w:rsidRPr="006B7B0D" w:rsidRDefault="007764FB" w:rsidP="007764FB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4065" w:type="dxa"/>
            <w:shd w:val="clear" w:color="auto" w:fill="auto"/>
          </w:tcPr>
          <w:p w14:paraId="3BDE8547" w14:textId="3DDC1123" w:rsidR="007764FB" w:rsidDel="00570282" w:rsidRDefault="00FA1C0C" w:rsidP="00570282">
            <w:pPr>
              <w:spacing w:before="60" w:after="0" w:line="240" w:lineRule="auto"/>
              <w:ind w:left="0" w:right="199"/>
              <w:rPr>
                <w:del w:id="236" w:author="Mereana Su" w:date="2024-08-29T09:39:00Z" w16du:dateUtc="2024-08-28T21:39:00Z"/>
                <w:sz w:val="22"/>
              </w:rPr>
            </w:pPr>
            <w:ins w:id="237" w:author="Lauren Te Tai" w:date="2024-08-11T15:45:00Z" w16du:dateUtc="2024-08-11T03:45:00Z">
              <w:r>
                <w:rPr>
                  <w:sz w:val="22"/>
                </w:rPr>
                <w:t>Demonstrate</w:t>
              </w:r>
            </w:ins>
            <w:del w:id="238" w:author="Lauren Te Tai" w:date="2024-08-11T15:45:00Z" w16du:dateUtc="2024-08-11T03:45:00Z">
              <w:r w:rsidR="007764FB" w:rsidRPr="001E745D" w:rsidDel="00FA1C0C">
                <w:rPr>
                  <w:sz w:val="22"/>
                </w:rPr>
                <w:delText>Apply work-place practices utilising</w:delText>
              </w:r>
            </w:del>
            <w:r w:rsidR="007764FB" w:rsidRPr="001E745D">
              <w:rPr>
                <w:sz w:val="22"/>
              </w:rPr>
              <w:t xml:space="preserve"> appropriate </w:t>
            </w:r>
            <w:ins w:id="239" w:author="Lauren Te Tai" w:date="2024-08-11T15:46:00Z" w16du:dateUtc="2024-08-11T03:46:00Z">
              <w:r>
                <w:rPr>
                  <w:sz w:val="22"/>
                </w:rPr>
                <w:t>practices</w:t>
              </w:r>
            </w:ins>
            <w:del w:id="240" w:author="Lauren Te Tai" w:date="2024-08-11T15:46:00Z" w16du:dateUtc="2024-08-11T03:46:00Z">
              <w:r w:rsidR="007764FB" w:rsidRPr="001E745D" w:rsidDel="00FA1C0C">
                <w:rPr>
                  <w:sz w:val="22"/>
                </w:rPr>
                <w:delText>expres</w:delText>
              </w:r>
            </w:del>
            <w:del w:id="241" w:author="Lauren Te Tai" w:date="2024-08-11T15:45:00Z" w16du:dateUtc="2024-08-11T03:45:00Z">
              <w:r w:rsidR="007764FB" w:rsidRPr="001E745D" w:rsidDel="00FA1C0C">
                <w:rPr>
                  <w:sz w:val="22"/>
                </w:rPr>
                <w:delText>sions</w:delText>
              </w:r>
            </w:del>
            <w:r w:rsidR="007764FB" w:rsidRPr="001E745D">
              <w:rPr>
                <w:sz w:val="22"/>
              </w:rPr>
              <w:t xml:space="preserve"> of manaakitanga </w:t>
            </w:r>
            <w:ins w:id="242" w:author="Lauren Te Tai" w:date="2024-08-11T15:46:00Z" w16du:dateUtc="2024-08-11T03:46:00Z">
              <w:r>
                <w:rPr>
                  <w:sz w:val="22"/>
                </w:rPr>
                <w:t xml:space="preserve">and whanaungatanga </w:t>
              </w:r>
            </w:ins>
            <w:r w:rsidR="007764FB" w:rsidRPr="001E745D">
              <w:rPr>
                <w:sz w:val="22"/>
              </w:rPr>
              <w:t>when engaging with manuhiri across a range of tourism contexts.</w:t>
            </w:r>
          </w:p>
          <w:p w14:paraId="06BEF1CB" w14:textId="77777777" w:rsidR="00570282" w:rsidRDefault="00570282" w:rsidP="00570282">
            <w:pPr>
              <w:spacing w:before="60" w:after="0" w:line="240" w:lineRule="auto"/>
              <w:ind w:left="0" w:right="199"/>
              <w:rPr>
                <w:ins w:id="243" w:author="Mereana Su" w:date="2024-08-29T09:39:00Z" w16du:dateUtc="2024-08-28T21:39:00Z"/>
                <w:sz w:val="22"/>
              </w:rPr>
              <w:pPrChange w:id="244" w:author="Mereana Su" w:date="2024-08-29T09:39:00Z" w16du:dateUtc="2024-08-28T21:39:00Z">
                <w:pPr>
                  <w:spacing w:before="60" w:after="0" w:line="240" w:lineRule="auto"/>
                  <w:ind w:left="0"/>
                </w:pPr>
              </w:pPrChange>
            </w:pPr>
          </w:p>
          <w:p w14:paraId="5839B8EB" w14:textId="77777777" w:rsidR="007764FB" w:rsidRPr="006B7B0D" w:rsidDel="00570282" w:rsidRDefault="007764FB" w:rsidP="007764FB">
            <w:pPr>
              <w:keepNext/>
              <w:keepLines/>
              <w:spacing w:before="60" w:after="60"/>
              <w:ind w:left="0"/>
              <w:rPr>
                <w:del w:id="245" w:author="Mereana Su" w:date="2024-08-29T09:39:00Z" w16du:dateUtc="2024-08-28T21:39:00Z"/>
              </w:rPr>
            </w:pPr>
          </w:p>
          <w:p w14:paraId="3977F2F4" w14:textId="77777777" w:rsidR="007764FB" w:rsidRPr="006B7B0D" w:rsidRDefault="007764FB" w:rsidP="00570282">
            <w:pPr>
              <w:spacing w:before="60" w:after="0" w:line="240" w:lineRule="auto"/>
              <w:ind w:left="0" w:right="199"/>
              <w:pPrChange w:id="246" w:author="Mereana Su" w:date="2024-08-29T09:39:00Z" w16du:dateUtc="2024-08-28T21:39:00Z">
                <w:pPr>
                  <w:keepNext/>
                  <w:keepLines/>
                  <w:spacing w:before="60" w:after="60"/>
                  <w:ind w:left="0"/>
                </w:pPr>
              </w:pPrChange>
            </w:pPr>
          </w:p>
        </w:tc>
        <w:tc>
          <w:tcPr>
            <w:tcW w:w="2263" w:type="dxa"/>
            <w:shd w:val="clear" w:color="auto" w:fill="auto"/>
          </w:tcPr>
          <w:p w14:paraId="49B03D7A" w14:textId="3DB98164" w:rsidR="007764FB" w:rsidRPr="006B7B0D" w:rsidRDefault="00FA1C0C" w:rsidP="007764FB">
            <w:pPr>
              <w:keepNext/>
              <w:keepLines/>
              <w:spacing w:before="60" w:after="60"/>
              <w:ind w:left="0"/>
            </w:pPr>
            <w:ins w:id="247" w:author="Lauren Te Tai" w:date="2024-08-11T15:45:00Z" w16du:dateUtc="2024-08-11T03:45:00Z">
              <w:r>
                <w:rPr>
                  <w:sz w:val="22"/>
                </w:rPr>
                <w:t>20</w:t>
              </w:r>
            </w:ins>
            <w:del w:id="248" w:author="Lauren Te Tai" w:date="2024-08-11T15:45:00Z" w16du:dateUtc="2024-08-11T03:45:00Z">
              <w:r w:rsidR="007764FB" w:rsidRPr="00F87D19" w:rsidDel="00FA1C0C">
                <w:rPr>
                  <w:sz w:val="22"/>
                </w:rPr>
                <w:delText>15</w:delText>
              </w:r>
            </w:del>
            <w:r w:rsidR="007764FB" w:rsidRPr="00F87D19">
              <w:rPr>
                <w:sz w:val="22"/>
              </w:rPr>
              <w:t xml:space="preserve"> credits</w:t>
            </w:r>
          </w:p>
        </w:tc>
        <w:tc>
          <w:tcPr>
            <w:tcW w:w="2830" w:type="dxa"/>
            <w:shd w:val="clear" w:color="auto" w:fill="auto"/>
          </w:tcPr>
          <w:p w14:paraId="09334C10" w14:textId="77777777" w:rsidR="007764FB" w:rsidRPr="006B7B0D" w:rsidRDefault="007764FB" w:rsidP="007764FB">
            <w:pPr>
              <w:keepNext/>
              <w:keepLines/>
              <w:spacing w:before="60" w:after="60"/>
              <w:ind w:left="0"/>
            </w:pPr>
          </w:p>
        </w:tc>
      </w:tr>
      <w:tr w:rsidR="007764FB" w:rsidRPr="006B7B0D" w14:paraId="199319ED" w14:textId="77777777" w:rsidTr="007764FB">
        <w:tc>
          <w:tcPr>
            <w:tcW w:w="1201" w:type="dxa"/>
            <w:shd w:val="clear" w:color="auto" w:fill="auto"/>
          </w:tcPr>
          <w:p w14:paraId="797BCBC0" w14:textId="12AD1A88" w:rsidR="007764FB" w:rsidRPr="006B7B0D" w:rsidRDefault="007764FB" w:rsidP="007764FB">
            <w:pPr>
              <w:spacing w:before="60" w:after="60"/>
              <w:ind w:left="0"/>
            </w:pPr>
            <w:r>
              <w:t>2</w:t>
            </w:r>
          </w:p>
        </w:tc>
        <w:tc>
          <w:tcPr>
            <w:tcW w:w="4065" w:type="dxa"/>
            <w:shd w:val="clear" w:color="auto" w:fill="auto"/>
          </w:tcPr>
          <w:p w14:paraId="1D447DD6" w14:textId="323D1D8A" w:rsidR="007764FB" w:rsidDel="00570282" w:rsidRDefault="00FA1C0C" w:rsidP="00570282">
            <w:pPr>
              <w:spacing w:before="60" w:after="60"/>
              <w:ind w:left="0" w:right="199"/>
              <w:rPr>
                <w:del w:id="249" w:author="Mereana Su" w:date="2024-08-29T09:39:00Z" w16du:dateUtc="2024-08-28T21:39:00Z"/>
                <w:sz w:val="22"/>
                <w:szCs w:val="22"/>
              </w:rPr>
            </w:pPr>
            <w:ins w:id="250" w:author="Lauren Te Tai" w:date="2024-08-11T15:46:00Z" w16du:dateUtc="2024-08-11T03:46:00Z">
              <w:r>
                <w:rPr>
                  <w:sz w:val="22"/>
                  <w:szCs w:val="22"/>
                </w:rPr>
                <w:t>Demonstrate</w:t>
              </w:r>
            </w:ins>
            <w:del w:id="251" w:author="Lauren Te Tai" w:date="2024-08-11T15:46:00Z" w16du:dateUtc="2024-08-11T03:46:00Z">
              <w:r w:rsidR="007764FB" w:rsidRPr="001E745D" w:rsidDel="00FA1C0C">
                <w:rPr>
                  <w:sz w:val="22"/>
                  <w:szCs w:val="22"/>
                </w:rPr>
                <w:delText>Apply work-place practices utilising</w:delText>
              </w:r>
            </w:del>
            <w:r w:rsidR="007764FB" w:rsidRPr="001E745D">
              <w:rPr>
                <w:sz w:val="22"/>
                <w:szCs w:val="22"/>
              </w:rPr>
              <w:t xml:space="preserve"> appropriate </w:t>
            </w:r>
            <w:ins w:id="252" w:author="Lauren Te Tai" w:date="2024-08-11T15:47:00Z" w16du:dateUtc="2024-08-11T03:47:00Z">
              <w:r>
                <w:rPr>
                  <w:sz w:val="22"/>
                  <w:szCs w:val="22"/>
                </w:rPr>
                <w:t>practices</w:t>
              </w:r>
            </w:ins>
            <w:del w:id="253" w:author="Lauren Te Tai" w:date="2024-08-11T15:47:00Z" w16du:dateUtc="2024-08-11T03:47:00Z">
              <w:r w:rsidR="007764FB" w:rsidRPr="001E745D" w:rsidDel="00FA1C0C">
                <w:rPr>
                  <w:sz w:val="22"/>
                  <w:szCs w:val="22"/>
                </w:rPr>
                <w:delText>exp</w:delText>
              </w:r>
            </w:del>
            <w:del w:id="254" w:author="Lauren Te Tai" w:date="2024-08-11T15:46:00Z" w16du:dateUtc="2024-08-11T03:46:00Z">
              <w:r w:rsidR="007764FB" w:rsidRPr="001E745D" w:rsidDel="00FA1C0C">
                <w:rPr>
                  <w:sz w:val="22"/>
                  <w:szCs w:val="22"/>
                </w:rPr>
                <w:delText>ressions</w:delText>
              </w:r>
            </w:del>
            <w:r w:rsidR="007764FB" w:rsidRPr="001E745D">
              <w:rPr>
                <w:sz w:val="22"/>
                <w:szCs w:val="22"/>
              </w:rPr>
              <w:t xml:space="preserve"> of kaitiakitanga in relation to people, places and events in a tourism context.</w:t>
            </w:r>
          </w:p>
          <w:p w14:paraId="7B6C54A9" w14:textId="77777777" w:rsidR="00570282" w:rsidRPr="006B7B0D" w:rsidRDefault="00570282" w:rsidP="00570282">
            <w:pPr>
              <w:spacing w:before="60" w:after="60"/>
              <w:ind w:left="0" w:right="199"/>
              <w:rPr>
                <w:ins w:id="255" w:author="Mereana Su" w:date="2024-08-29T09:39:00Z" w16du:dateUtc="2024-08-28T21:39:00Z"/>
              </w:rPr>
              <w:pPrChange w:id="256" w:author="Mereana Su" w:date="2024-08-29T09:39:00Z" w16du:dateUtc="2024-08-28T21:39:00Z">
                <w:pPr>
                  <w:spacing w:before="60" w:after="60"/>
                  <w:ind w:left="0"/>
                </w:pPr>
              </w:pPrChange>
            </w:pPr>
          </w:p>
          <w:p w14:paraId="679C4299" w14:textId="77777777" w:rsidR="007764FB" w:rsidRPr="006B7B0D" w:rsidRDefault="007764FB" w:rsidP="00570282">
            <w:pPr>
              <w:spacing w:before="60" w:after="60"/>
              <w:ind w:left="0" w:right="199"/>
              <w:pPrChange w:id="257" w:author="Mereana Su" w:date="2024-08-29T09:39:00Z" w16du:dateUtc="2024-08-28T21:39:00Z">
                <w:pPr>
                  <w:spacing w:before="60" w:after="60"/>
                  <w:ind w:left="0"/>
                </w:pPr>
              </w:pPrChange>
            </w:pPr>
          </w:p>
        </w:tc>
        <w:tc>
          <w:tcPr>
            <w:tcW w:w="2263" w:type="dxa"/>
            <w:shd w:val="clear" w:color="auto" w:fill="auto"/>
          </w:tcPr>
          <w:p w14:paraId="70B3C8D6" w14:textId="2327584E" w:rsidR="007764FB" w:rsidRPr="006B7B0D" w:rsidRDefault="00FA1C0C" w:rsidP="007764FB">
            <w:pPr>
              <w:spacing w:before="60" w:after="60"/>
              <w:ind w:left="0"/>
            </w:pPr>
            <w:ins w:id="258" w:author="Lauren Te Tai" w:date="2024-08-11T15:45:00Z" w16du:dateUtc="2024-08-11T03:45:00Z">
              <w:r>
                <w:rPr>
                  <w:sz w:val="22"/>
                </w:rPr>
                <w:t>20</w:t>
              </w:r>
            </w:ins>
            <w:del w:id="259" w:author="Lauren Te Tai" w:date="2024-08-11T15:45:00Z" w16du:dateUtc="2024-08-11T03:45:00Z">
              <w:r w:rsidR="007764FB" w:rsidRPr="00F87D19" w:rsidDel="00FA1C0C">
                <w:rPr>
                  <w:sz w:val="22"/>
                </w:rPr>
                <w:delText>15</w:delText>
              </w:r>
            </w:del>
            <w:r w:rsidR="007764FB" w:rsidRPr="00F87D19">
              <w:rPr>
                <w:sz w:val="22"/>
              </w:rPr>
              <w:t xml:space="preserve"> credits</w:t>
            </w:r>
          </w:p>
        </w:tc>
        <w:tc>
          <w:tcPr>
            <w:tcW w:w="2830" w:type="dxa"/>
            <w:shd w:val="clear" w:color="auto" w:fill="auto"/>
          </w:tcPr>
          <w:p w14:paraId="3C2CB11B" w14:textId="77777777" w:rsidR="007764FB" w:rsidRPr="006B7B0D" w:rsidRDefault="007764FB" w:rsidP="007764FB">
            <w:pPr>
              <w:spacing w:before="60" w:after="60"/>
              <w:ind w:left="0"/>
            </w:pPr>
          </w:p>
        </w:tc>
      </w:tr>
      <w:tr w:rsidR="007764FB" w:rsidRPr="006B7B0D" w14:paraId="1064FB45" w14:textId="77777777" w:rsidTr="007764FB">
        <w:tc>
          <w:tcPr>
            <w:tcW w:w="1201" w:type="dxa"/>
            <w:shd w:val="clear" w:color="auto" w:fill="auto"/>
          </w:tcPr>
          <w:p w14:paraId="3B5646A8" w14:textId="15DF7CFF" w:rsidR="007764FB" w:rsidRPr="006B7B0D" w:rsidRDefault="007764FB" w:rsidP="007764FB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4065" w:type="dxa"/>
            <w:shd w:val="clear" w:color="auto" w:fill="auto"/>
          </w:tcPr>
          <w:p w14:paraId="77E15F4A" w14:textId="2514D121" w:rsidR="007764FB" w:rsidDel="00570282" w:rsidRDefault="007764FB" w:rsidP="00570282">
            <w:pPr>
              <w:pStyle w:val="graduateprofileconditionsview-outcomeoutcome"/>
              <w:rPr>
                <w:del w:id="260" w:author="Mereana Su" w:date="2024-08-29T09:39:00Z" w16du:dateUtc="2024-08-28T21:39:00Z"/>
                <w:rFonts w:ascii="Arial" w:hAnsi="Arial" w:cs="Arial"/>
                <w:sz w:val="22"/>
                <w:szCs w:val="22"/>
              </w:rPr>
            </w:pPr>
            <w:r w:rsidRPr="001E745D">
              <w:rPr>
                <w:rFonts w:ascii="Arial" w:hAnsi="Arial" w:cs="Arial"/>
                <w:sz w:val="22"/>
                <w:szCs w:val="22"/>
              </w:rPr>
              <w:t>Demonstrate rangatiratanga</w:t>
            </w:r>
            <w:ins w:id="261" w:author="Lauren Te Tai" w:date="2024-08-11T15:47:00Z" w16du:dateUtc="2024-08-11T03:47:00Z">
              <w:r w:rsidR="00FA1C0C">
                <w:rPr>
                  <w:rFonts w:ascii="Arial" w:hAnsi="Arial" w:cs="Arial"/>
                  <w:sz w:val="22"/>
                  <w:szCs w:val="22"/>
                </w:rPr>
                <w:t xml:space="preserve"> and pūkengatanga</w:t>
              </w:r>
            </w:ins>
            <w:r w:rsidRPr="001E745D">
              <w:rPr>
                <w:rFonts w:ascii="Arial" w:hAnsi="Arial" w:cs="Arial"/>
                <w:sz w:val="22"/>
                <w:szCs w:val="22"/>
              </w:rPr>
              <w:t xml:space="preserve"> in accordance with </w:t>
            </w:r>
            <w:del w:id="262" w:author="Lauren Te Tai" w:date="2024-08-11T15:47:00Z" w16du:dateUtc="2024-08-11T03:47:00Z">
              <w:r w:rsidRPr="001E745D" w:rsidDel="00FA1C0C">
                <w:rPr>
                  <w:rFonts w:ascii="Arial" w:hAnsi="Arial" w:cs="Arial"/>
                  <w:sz w:val="22"/>
                  <w:szCs w:val="22"/>
                </w:rPr>
                <w:delText>local</w:delText>
              </w:r>
            </w:del>
            <w:r w:rsidRPr="001E745D">
              <w:rPr>
                <w:rFonts w:ascii="Arial" w:hAnsi="Arial" w:cs="Arial"/>
                <w:sz w:val="22"/>
                <w:szCs w:val="22"/>
              </w:rPr>
              <w:t xml:space="preserve"> tikanga and kawa in a </w:t>
            </w:r>
            <w:ins w:id="263" w:author="Lauren Te Tai" w:date="2024-08-11T15:47:00Z" w16du:dateUtc="2024-08-11T03:47:00Z">
              <w:r w:rsidR="00FA1C0C">
                <w:rPr>
                  <w:rFonts w:ascii="Arial" w:hAnsi="Arial" w:cs="Arial"/>
                  <w:sz w:val="22"/>
                  <w:szCs w:val="22"/>
                </w:rPr>
                <w:t>t</w:t>
              </w:r>
            </w:ins>
            <w:del w:id="264" w:author="Lauren Te Tai" w:date="2024-08-11T15:47:00Z" w16du:dateUtc="2024-08-11T03:47:00Z">
              <w:r w:rsidRPr="001E745D" w:rsidDel="00FA1C0C">
                <w:rPr>
                  <w:rFonts w:ascii="Arial" w:hAnsi="Arial" w:cs="Arial"/>
                  <w:sz w:val="22"/>
                  <w:szCs w:val="22"/>
                </w:rPr>
                <w:delText>T</w:delText>
              </w:r>
            </w:del>
            <w:r w:rsidRPr="001E745D">
              <w:rPr>
                <w:rFonts w:ascii="Arial" w:hAnsi="Arial" w:cs="Arial"/>
                <w:sz w:val="22"/>
                <w:szCs w:val="22"/>
              </w:rPr>
              <w:t>ourism context.</w:t>
            </w:r>
          </w:p>
          <w:p w14:paraId="5CA83A40" w14:textId="77777777" w:rsidR="00570282" w:rsidRPr="007764FB" w:rsidRDefault="00570282" w:rsidP="007764FB">
            <w:pPr>
              <w:pStyle w:val="graduateprofileconditionsview-outcomeoutcome"/>
              <w:rPr>
                <w:ins w:id="265" w:author="Mereana Su" w:date="2024-08-29T09:39:00Z" w16du:dateUtc="2024-08-28T21:39:00Z"/>
                <w:rFonts w:ascii="Arial" w:hAnsi="Arial" w:cs="Arial"/>
                <w:sz w:val="22"/>
                <w:szCs w:val="22"/>
              </w:rPr>
            </w:pPr>
          </w:p>
          <w:p w14:paraId="1C1185EF" w14:textId="77777777" w:rsidR="007764FB" w:rsidRPr="006B7B0D" w:rsidRDefault="007764FB" w:rsidP="00570282">
            <w:pPr>
              <w:pStyle w:val="graduateprofileconditionsview-outcomeoutcome"/>
              <w:pPrChange w:id="266" w:author="Mereana Su" w:date="2024-08-29T09:39:00Z" w16du:dateUtc="2024-08-28T21:39:00Z">
                <w:pPr>
                  <w:spacing w:before="60" w:after="60"/>
                  <w:ind w:left="0"/>
                </w:pPr>
              </w:pPrChange>
            </w:pPr>
          </w:p>
        </w:tc>
        <w:tc>
          <w:tcPr>
            <w:tcW w:w="2263" w:type="dxa"/>
            <w:shd w:val="clear" w:color="auto" w:fill="auto"/>
          </w:tcPr>
          <w:p w14:paraId="674BD29A" w14:textId="0E97B86D" w:rsidR="007764FB" w:rsidRPr="006B7B0D" w:rsidRDefault="007764FB" w:rsidP="007764FB">
            <w:pPr>
              <w:spacing w:before="60" w:after="60"/>
              <w:ind w:left="0"/>
            </w:pPr>
            <w:r w:rsidRPr="00F87D19">
              <w:rPr>
                <w:sz w:val="22"/>
              </w:rPr>
              <w:t>15 credits</w:t>
            </w:r>
          </w:p>
        </w:tc>
        <w:tc>
          <w:tcPr>
            <w:tcW w:w="2830" w:type="dxa"/>
            <w:shd w:val="clear" w:color="auto" w:fill="auto"/>
          </w:tcPr>
          <w:p w14:paraId="62DB414C" w14:textId="77777777" w:rsidR="007764FB" w:rsidRPr="006B7B0D" w:rsidRDefault="007764FB" w:rsidP="007764FB">
            <w:pPr>
              <w:spacing w:before="60" w:after="60"/>
              <w:ind w:left="0"/>
            </w:pPr>
          </w:p>
        </w:tc>
      </w:tr>
      <w:tr w:rsidR="007764FB" w:rsidRPr="006B7B0D" w14:paraId="729FA16D" w14:textId="77777777" w:rsidTr="007764FB">
        <w:tc>
          <w:tcPr>
            <w:tcW w:w="1201" w:type="dxa"/>
            <w:shd w:val="clear" w:color="auto" w:fill="auto"/>
          </w:tcPr>
          <w:p w14:paraId="025443EB" w14:textId="39CAEED8" w:rsidR="007764FB" w:rsidRPr="006B7B0D" w:rsidRDefault="007764FB" w:rsidP="007764FB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4065" w:type="dxa"/>
            <w:shd w:val="clear" w:color="auto" w:fill="auto"/>
          </w:tcPr>
          <w:p w14:paraId="23FA6A86" w14:textId="528A9F83" w:rsidR="007764FB" w:rsidDel="00570282" w:rsidRDefault="007764FB" w:rsidP="00570282">
            <w:pPr>
              <w:spacing w:before="60" w:after="0" w:line="240" w:lineRule="auto"/>
              <w:ind w:left="0"/>
              <w:rPr>
                <w:del w:id="267" w:author="Mereana Su" w:date="2024-08-29T09:39:00Z" w16du:dateUtc="2024-08-28T21:39:00Z"/>
                <w:sz w:val="22"/>
              </w:rPr>
            </w:pPr>
            <w:del w:id="268" w:author="Lauren Te Tai" w:date="2024-08-11T15:47:00Z" w16du:dateUtc="2024-08-11T03:47:00Z">
              <w:r w:rsidRPr="001E745D" w:rsidDel="00FA1C0C">
                <w:rPr>
                  <w:sz w:val="22"/>
                </w:rPr>
                <w:delText xml:space="preserve">Apply work-place practices utilising appropriate te reo </w:delText>
              </w:r>
            </w:del>
            <w:ins w:id="269" w:author="Lauren Te Tai" w:date="2024-08-11T15:48:00Z" w16du:dateUtc="2024-08-11T03:48:00Z">
              <w:r w:rsidR="00FA1C0C">
                <w:rPr>
                  <w:sz w:val="22"/>
                </w:rPr>
                <w:t xml:space="preserve">Demonstrate foundational reo Māori </w:t>
              </w:r>
            </w:ins>
            <w:r w:rsidRPr="001E745D">
              <w:rPr>
                <w:sz w:val="22"/>
              </w:rPr>
              <w:t>during a tourism event.</w:t>
            </w:r>
          </w:p>
          <w:p w14:paraId="14A206E4" w14:textId="77777777" w:rsidR="00570282" w:rsidRDefault="00570282" w:rsidP="007764FB">
            <w:pPr>
              <w:spacing w:before="60" w:after="0" w:line="240" w:lineRule="auto"/>
              <w:ind w:left="0"/>
              <w:rPr>
                <w:ins w:id="270" w:author="Mereana Su" w:date="2024-08-29T09:39:00Z" w16du:dateUtc="2024-08-28T21:39:00Z"/>
                <w:sz w:val="22"/>
              </w:rPr>
            </w:pPr>
          </w:p>
          <w:p w14:paraId="75BE2EBD" w14:textId="77777777" w:rsidR="007764FB" w:rsidRPr="006B7B0D" w:rsidRDefault="007764FB" w:rsidP="00570282">
            <w:pPr>
              <w:spacing w:before="60" w:after="0" w:line="240" w:lineRule="auto"/>
              <w:ind w:left="0"/>
              <w:pPrChange w:id="271" w:author="Mereana Su" w:date="2024-08-29T09:39:00Z" w16du:dateUtc="2024-08-28T21:39:00Z">
                <w:pPr>
                  <w:spacing w:before="60" w:after="60"/>
                  <w:ind w:left="0"/>
                </w:pPr>
              </w:pPrChange>
            </w:pPr>
          </w:p>
        </w:tc>
        <w:tc>
          <w:tcPr>
            <w:tcW w:w="2263" w:type="dxa"/>
            <w:shd w:val="clear" w:color="auto" w:fill="auto"/>
          </w:tcPr>
          <w:p w14:paraId="1C13F47D" w14:textId="6D8AD4EF" w:rsidR="007764FB" w:rsidRPr="006B7B0D" w:rsidRDefault="007764FB" w:rsidP="007764FB">
            <w:pPr>
              <w:spacing w:before="60" w:after="60"/>
              <w:ind w:left="0"/>
            </w:pPr>
            <w:del w:id="272" w:author="Lauren Te Tai" w:date="2024-08-11T15:48:00Z" w16du:dateUtc="2024-08-11T03:48:00Z">
              <w:r w:rsidRPr="00F87D19" w:rsidDel="0019415D">
                <w:rPr>
                  <w:sz w:val="22"/>
                </w:rPr>
                <w:delText>1</w:delText>
              </w:r>
            </w:del>
            <w:r w:rsidRPr="00F87D19">
              <w:rPr>
                <w:sz w:val="22"/>
              </w:rPr>
              <w:t>5 credits</w:t>
            </w:r>
          </w:p>
        </w:tc>
        <w:tc>
          <w:tcPr>
            <w:tcW w:w="2830" w:type="dxa"/>
            <w:shd w:val="clear" w:color="auto" w:fill="auto"/>
          </w:tcPr>
          <w:p w14:paraId="44971223" w14:textId="77777777" w:rsidR="007764FB" w:rsidRPr="006B7B0D" w:rsidRDefault="007764FB" w:rsidP="007764FB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6F0A33E1" w14:textId="77777777" w:rsidR="00570282" w:rsidRDefault="00570282">
      <w:pPr>
        <w:widowControl/>
        <w:autoSpaceDE/>
        <w:autoSpaceDN/>
        <w:spacing w:before="0" w:after="160" w:line="259" w:lineRule="auto"/>
        <w:ind w:left="0" w:right="0"/>
        <w:rPr>
          <w:ins w:id="273" w:author="Mereana Su" w:date="2024-08-29T09:39:00Z" w16du:dateUtc="2024-08-28T21:39:00Z"/>
          <w:b/>
          <w:bCs/>
        </w:rPr>
      </w:pPr>
      <w:ins w:id="274" w:author="Mereana Su" w:date="2024-08-29T09:39:00Z" w16du:dateUtc="2024-08-28T21:39:00Z">
        <w:r>
          <w:rPr>
            <w:b/>
            <w:bCs/>
          </w:rPr>
          <w:br w:type="page"/>
        </w:r>
      </w:ins>
    </w:p>
    <w:p w14:paraId="11912448" w14:textId="2430611C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006475E2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mō te whakakapi  </w:t>
            </w:r>
          </w:p>
        </w:tc>
        <w:tc>
          <w:tcPr>
            <w:tcW w:w="5682" w:type="dxa"/>
            <w:shd w:val="clear" w:color="auto" w:fill="auto"/>
          </w:tcPr>
          <w:p w14:paraId="3D9F6735" w14:textId="4A18B820" w:rsidR="00BD6A0F" w:rsidRPr="006B7B0D" w:rsidRDefault="007764FB" w:rsidP="00BD6A0F">
            <w:pPr>
              <w:spacing w:before="60" w:after="60"/>
              <w:ind w:left="0"/>
            </w:pPr>
            <w:r>
              <w:t>N/A</w:t>
            </w:r>
          </w:p>
          <w:p w14:paraId="27471E7E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90B297A" w14:textId="77777777" w:rsidTr="006475E2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>Additional transition information/ Kō ētahi atu kōrero mō te whakakapi</w:t>
            </w:r>
          </w:p>
        </w:tc>
        <w:tc>
          <w:tcPr>
            <w:tcW w:w="5682" w:type="dxa"/>
            <w:shd w:val="clear" w:color="auto" w:fill="auto"/>
          </w:tcPr>
          <w:p w14:paraId="41DF05A8" w14:textId="77777777" w:rsidR="00570282" w:rsidRPr="00515207" w:rsidRDefault="00570282" w:rsidP="00570282">
            <w:pPr>
              <w:tabs>
                <w:tab w:val="left" w:pos="4593"/>
              </w:tabs>
              <w:spacing w:before="60" w:after="0" w:line="240" w:lineRule="auto"/>
              <w:ind w:left="0"/>
              <w:rPr>
                <w:ins w:id="275" w:author="Mereana Su" w:date="2024-08-29T09:40:00Z" w16du:dateUtc="2024-08-28T21:40:00Z"/>
                <w:sz w:val="22"/>
                <w:szCs w:val="22"/>
              </w:rPr>
            </w:pPr>
            <w:ins w:id="276" w:author="Mereana Su" w:date="2024-08-29T09:40:00Z" w16du:dateUtc="2024-08-28T21:40:00Z">
              <w:r w:rsidRPr="00515207">
                <w:rPr>
                  <w:sz w:val="22"/>
                  <w:szCs w:val="22"/>
                </w:rPr>
                <w:t xml:space="preserve">Version 4 of this qualification was published in December 2024 following a </w:t>
              </w:r>
              <w:r>
                <w:rPr>
                  <w:sz w:val="22"/>
                  <w:szCs w:val="22"/>
                </w:rPr>
                <w:t xml:space="preserve">scheduled </w:t>
              </w:r>
              <w:r w:rsidRPr="00515207">
                <w:rPr>
                  <w:sz w:val="22"/>
                  <w:szCs w:val="22"/>
                </w:rPr>
                <w:t>rev</w:t>
              </w:r>
              <w:r>
                <w:rPr>
                  <w:sz w:val="22"/>
                  <w:szCs w:val="22"/>
                </w:rPr>
                <w:t>iew.</w:t>
              </w:r>
            </w:ins>
          </w:p>
          <w:p w14:paraId="5C5BA0D3" w14:textId="77777777" w:rsidR="00570282" w:rsidRDefault="00570282" w:rsidP="00570282">
            <w:pPr>
              <w:tabs>
                <w:tab w:val="left" w:pos="2304"/>
              </w:tabs>
              <w:spacing w:before="60" w:after="60"/>
              <w:ind w:left="0"/>
              <w:rPr>
                <w:ins w:id="277" w:author="Mereana Su" w:date="2024-08-29T09:40:00Z" w16du:dateUtc="2024-08-28T21:40:00Z"/>
                <w:sz w:val="22"/>
                <w:szCs w:val="22"/>
              </w:rPr>
            </w:pPr>
          </w:p>
          <w:p w14:paraId="23E8C956" w14:textId="20579E2B" w:rsidR="00570282" w:rsidRPr="00515207" w:rsidRDefault="00570282" w:rsidP="00570282">
            <w:pPr>
              <w:tabs>
                <w:tab w:val="left" w:pos="2304"/>
              </w:tabs>
              <w:spacing w:before="60" w:after="60"/>
              <w:ind w:left="0"/>
              <w:rPr>
                <w:ins w:id="278" w:author="Mereana Su" w:date="2024-08-29T09:40:00Z" w16du:dateUtc="2024-08-28T21:40:00Z"/>
                <w:sz w:val="22"/>
                <w:szCs w:val="22"/>
              </w:rPr>
            </w:pPr>
            <w:ins w:id="279" w:author="Mereana Su" w:date="2024-08-29T09:40:00Z" w16du:dateUtc="2024-08-28T21:40:00Z">
              <w:r w:rsidRPr="00515207">
                <w:rPr>
                  <w:sz w:val="22"/>
                  <w:szCs w:val="22"/>
                </w:rPr>
                <w:t xml:space="preserve">Please refer to </w:t>
              </w:r>
              <w:r w:rsidRPr="00515207">
                <w:rPr>
                  <w:sz w:val="22"/>
                  <w:szCs w:val="22"/>
                </w:rPr>
                <w:fldChar w:fldCharType="begin"/>
              </w:r>
              <w:r w:rsidRPr="00515207">
                <w:rPr>
                  <w:sz w:val="22"/>
                  <w:szCs w:val="22"/>
                </w:rPr>
                <w:instrText>HYPERLINK "https://www.nzqa.govt.nz/framework/updates/summaries.do"</w:instrText>
              </w:r>
              <w:r w:rsidRPr="00515207">
                <w:rPr>
                  <w:sz w:val="22"/>
                  <w:szCs w:val="22"/>
                </w:rPr>
              </w:r>
              <w:r w:rsidRPr="00515207">
                <w:rPr>
                  <w:sz w:val="22"/>
                  <w:szCs w:val="22"/>
                </w:rPr>
                <w:fldChar w:fldCharType="separate"/>
              </w:r>
              <w:r w:rsidRPr="00515207">
                <w:rPr>
                  <w:color w:val="2F5496" w:themeColor="accent1" w:themeShade="BF"/>
                  <w:sz w:val="22"/>
                  <w:szCs w:val="22"/>
                  <w:u w:val="single"/>
                </w:rPr>
                <w:t>Qualifications and Assessment Standards Approvals</w:t>
              </w:r>
              <w:r w:rsidRPr="00515207">
                <w:rPr>
                  <w:color w:val="2F5496" w:themeColor="accent1" w:themeShade="BF"/>
                  <w:sz w:val="22"/>
                  <w:szCs w:val="22"/>
                  <w:u w:val="single"/>
                </w:rPr>
                <w:fldChar w:fldCharType="end"/>
              </w:r>
              <w:r w:rsidRPr="00515207">
                <w:rPr>
                  <w:sz w:val="22"/>
                  <w:szCs w:val="22"/>
                </w:rPr>
                <w:t xml:space="preserve"> for further information.</w:t>
              </w:r>
            </w:ins>
          </w:p>
          <w:p w14:paraId="3480B0C6" w14:textId="77777777" w:rsidR="00570282" w:rsidRPr="00515207" w:rsidRDefault="00570282" w:rsidP="00570282">
            <w:pPr>
              <w:spacing w:before="60" w:after="60"/>
              <w:ind w:left="0"/>
              <w:rPr>
                <w:ins w:id="280" w:author="Mereana Su" w:date="2024-08-29T09:40:00Z" w16du:dateUtc="2024-08-28T21:40:00Z"/>
                <w:sz w:val="22"/>
                <w:szCs w:val="22"/>
              </w:rPr>
            </w:pPr>
            <w:ins w:id="281" w:author="Mereana Su" w:date="2024-08-29T09:40:00Z" w16du:dateUtc="2024-08-28T21:40:00Z">
              <w:r w:rsidRPr="00515207">
                <w:rPr>
                  <w:sz w:val="22"/>
                  <w:szCs w:val="22"/>
                </w:rPr>
                <w:t>The last date of assessment for version 3 is 31 December 2026.</w:t>
              </w:r>
            </w:ins>
          </w:p>
          <w:p w14:paraId="480A6F2D" w14:textId="77777777" w:rsidR="00570282" w:rsidRDefault="00570282" w:rsidP="00570282">
            <w:pPr>
              <w:spacing w:before="120" w:after="120" w:line="240" w:lineRule="auto"/>
              <w:ind w:left="0" w:right="157"/>
              <w:rPr>
                <w:ins w:id="282" w:author="Mereana Su" w:date="2024-08-29T09:40:00Z" w16du:dateUtc="2024-08-28T21:40:00Z"/>
                <w:sz w:val="22"/>
              </w:rPr>
              <w:pPrChange w:id="283" w:author="Mereana Su" w:date="2024-08-29T09:40:00Z" w16du:dateUtc="2024-08-28T21:40:00Z">
                <w:pPr>
                  <w:tabs>
                    <w:tab w:val="left" w:pos="4740"/>
                  </w:tabs>
                  <w:spacing w:before="120" w:after="120" w:line="240" w:lineRule="auto"/>
                  <w:ind w:left="0"/>
                </w:pPr>
              </w:pPrChange>
            </w:pPr>
            <w:ins w:id="284" w:author="Mereana Su" w:date="2024-08-29T09:40:00Z" w16du:dateUtc="2024-08-28T21:40:00Z">
              <w:r w:rsidRPr="00515207">
                <w:rPr>
                  <w:sz w:val="22"/>
                  <w:szCs w:val="22"/>
                </w:rPr>
                <w:t>It is not intended that anyone be disadvantaged by this review.  Anyone who feels they have been disadvantaged can appeal to Māori Qualification Services at:  mqs@nzqa.govt.nz</w:t>
              </w:r>
            </w:ins>
          </w:p>
          <w:p w14:paraId="2370D684" w14:textId="36239A6D" w:rsidR="007764FB" w:rsidRPr="000A5EA4" w:rsidDel="00570282" w:rsidRDefault="007764FB" w:rsidP="007764FB">
            <w:pPr>
              <w:spacing w:before="60" w:after="0" w:line="240" w:lineRule="auto"/>
              <w:ind w:left="0"/>
              <w:rPr>
                <w:del w:id="285" w:author="Mereana Su" w:date="2024-08-29T09:39:00Z" w16du:dateUtc="2024-08-28T21:39:00Z"/>
                <w:sz w:val="22"/>
                <w:highlight w:val="yellow"/>
                <w:rPrChange w:id="286" w:author="Lauren Te Tai" w:date="2024-08-23T12:40:00Z" w16du:dateUtc="2024-08-23T00:40:00Z">
                  <w:rPr>
                    <w:del w:id="287" w:author="Mereana Su" w:date="2024-08-29T09:39:00Z" w16du:dateUtc="2024-08-28T21:39:00Z"/>
                    <w:sz w:val="22"/>
                  </w:rPr>
                </w:rPrChange>
              </w:rPr>
            </w:pPr>
            <w:del w:id="288" w:author="Mereana Su" w:date="2024-08-29T09:39:00Z" w16du:dateUtc="2024-08-28T21:39:00Z">
              <w:r w:rsidRPr="000A5EA4" w:rsidDel="00570282">
                <w:rPr>
                  <w:sz w:val="22"/>
                  <w:highlight w:val="yellow"/>
                  <w:rPrChange w:id="289" w:author="Lauren Te Tai" w:date="2024-08-23T12:40:00Z" w16du:dateUtc="2024-08-23T00:40:00Z">
                    <w:rPr>
                      <w:sz w:val="22"/>
                    </w:rPr>
                  </w:rPrChange>
                </w:rPr>
                <w:delText>Version 3 of this qualification was published in August 2020 following a revision to the general conditions.</w:delText>
              </w:r>
            </w:del>
          </w:p>
          <w:p w14:paraId="63B55A58" w14:textId="0EE817B3" w:rsidR="00BD6A0F" w:rsidRPr="006B7B0D" w:rsidRDefault="00BD6A0F" w:rsidP="007764FB">
            <w:pPr>
              <w:tabs>
                <w:tab w:val="left" w:pos="2304"/>
              </w:tabs>
              <w:spacing w:before="60" w:after="60"/>
              <w:ind w:left="0"/>
            </w:pPr>
            <w:del w:id="290" w:author="Mereana Su" w:date="2024-08-29T09:39:00Z" w16du:dateUtc="2024-08-28T21:39:00Z">
              <w:r w:rsidRPr="000A5EA4" w:rsidDel="00570282">
                <w:rPr>
                  <w:highlight w:val="yellow"/>
                  <w:rPrChange w:id="291" w:author="Lauren Te Tai" w:date="2024-08-23T12:40:00Z" w16du:dateUtc="2024-08-23T00:40:00Z">
                    <w:rPr/>
                  </w:rPrChange>
                </w:rPr>
                <w:delText xml:space="preserve">Version </w:delText>
              </w:r>
            </w:del>
            <w:del w:id="292" w:author="Lauren Te Tai" w:date="2024-08-23T12:39:00Z" w16du:dateUtc="2024-08-23T00:39:00Z">
              <w:r w:rsidRPr="000A5EA4" w:rsidDel="000A5EA4">
                <w:rPr>
                  <w:highlight w:val="yellow"/>
                  <w:rPrChange w:id="293" w:author="Lauren Te Tai" w:date="2024-08-23T12:40:00Z" w16du:dateUtc="2024-08-23T00:40:00Z">
                    <w:rPr/>
                  </w:rPrChange>
                </w:rPr>
                <w:delText>Information</w:delText>
              </w:r>
            </w:del>
            <w:r w:rsidR="007764FB">
              <w:tab/>
            </w:r>
          </w:p>
          <w:p w14:paraId="3F57DECD" w14:textId="5E5692CA" w:rsidR="00BD6A0F" w:rsidRPr="006B7B0D" w:rsidRDefault="00BD6A0F" w:rsidP="00BD6A0F">
            <w:pPr>
              <w:spacing w:before="60" w:after="60"/>
              <w:ind w:left="0"/>
            </w:pPr>
            <w:del w:id="294" w:author="Mereana Su" w:date="2024-08-29T09:40:00Z" w16du:dateUtc="2024-08-28T21:40:00Z">
              <w:r w:rsidRPr="006B7B0D" w:rsidDel="00570282">
                <w:delText xml:space="preserve">Please refer to </w:delText>
              </w:r>
              <w:r w:rsidR="00000000" w:rsidDel="00570282">
                <w:fldChar w:fldCharType="begin"/>
              </w:r>
              <w:r w:rsidR="00000000" w:rsidDel="00570282">
                <w:delInstrText>HYPERLINK "https://www.nzqa.govt.nz/framework/updates/summaries.do"</w:delInstrText>
              </w:r>
              <w:r w:rsidR="00000000" w:rsidDel="00570282">
                <w:fldChar w:fldCharType="separate"/>
              </w:r>
              <w:r w:rsidRPr="009F6F6F" w:rsidDel="00570282">
                <w:rPr>
                  <w:color w:val="2F5496" w:themeColor="accent1" w:themeShade="BF"/>
                  <w:u w:val="single"/>
                </w:rPr>
                <w:delText>Qualifications and Assessment Standards Approvals</w:delText>
              </w:r>
              <w:r w:rsidR="00000000" w:rsidDel="00570282">
                <w:rPr>
                  <w:color w:val="2F5496" w:themeColor="accent1" w:themeShade="BF"/>
                  <w:u w:val="single"/>
                </w:rPr>
                <w:fldChar w:fldCharType="end"/>
              </w:r>
              <w:r w:rsidRPr="006B7B0D" w:rsidDel="00570282">
                <w:delText xml:space="preserve"> for </w:delText>
              </w:r>
            </w:del>
            <w:r w:rsidRPr="006B7B0D">
              <w:t>further information.</w:t>
            </w:r>
          </w:p>
        </w:tc>
      </w:tr>
    </w:tbl>
    <w:p w14:paraId="2C430058" w14:textId="77777777" w:rsidR="00BD6A0F" w:rsidRDefault="00BD6A0F" w:rsidP="00BD6A0F"/>
    <w:p w14:paraId="2170ED56" w14:textId="77777777" w:rsidR="00BD6A0F" w:rsidRDefault="00BD6A0F" w:rsidP="00BD6A0F"/>
    <w:sectPr w:rsidR="00BD6A0F" w:rsidSect="00C07F6D">
      <w:headerReference w:type="first" r:id="rId11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B9BF9" w14:textId="77777777" w:rsidR="00652CAF" w:rsidRDefault="00652CAF" w:rsidP="00C07F6D">
      <w:pPr>
        <w:spacing w:before="0" w:after="0" w:line="240" w:lineRule="auto"/>
      </w:pPr>
      <w:r>
        <w:separator/>
      </w:r>
    </w:p>
  </w:endnote>
  <w:endnote w:type="continuationSeparator" w:id="0">
    <w:p w14:paraId="38AFE8EF" w14:textId="77777777" w:rsidR="00652CAF" w:rsidRDefault="00652CAF" w:rsidP="00C07F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6A937" w14:textId="77777777" w:rsidR="00652CAF" w:rsidRDefault="00652CAF" w:rsidP="00C07F6D">
      <w:pPr>
        <w:spacing w:before="0" w:after="0" w:line="240" w:lineRule="auto"/>
      </w:pPr>
      <w:r>
        <w:separator/>
      </w:r>
    </w:p>
  </w:footnote>
  <w:footnote w:type="continuationSeparator" w:id="0">
    <w:p w14:paraId="26D7DEF2" w14:textId="77777777" w:rsidR="00652CAF" w:rsidRDefault="00652CAF" w:rsidP="00C07F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5BF2A943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CF5"/>
    <w:multiLevelType w:val="hybridMultilevel"/>
    <w:tmpl w:val="F3B2A03E"/>
    <w:lvl w:ilvl="0" w:tplc="327ADD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5F7E"/>
    <w:multiLevelType w:val="multilevel"/>
    <w:tmpl w:val="8076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761AA"/>
    <w:multiLevelType w:val="multilevel"/>
    <w:tmpl w:val="EFD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A12E0"/>
    <w:multiLevelType w:val="multilevel"/>
    <w:tmpl w:val="BBC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80BB4"/>
    <w:multiLevelType w:val="hybridMultilevel"/>
    <w:tmpl w:val="7934543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E2BA9"/>
    <w:multiLevelType w:val="multilevel"/>
    <w:tmpl w:val="6A1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939577">
    <w:abstractNumId w:val="2"/>
  </w:num>
  <w:num w:numId="2" w16cid:durableId="691609910">
    <w:abstractNumId w:val="3"/>
  </w:num>
  <w:num w:numId="3" w16cid:durableId="1298299027">
    <w:abstractNumId w:val="1"/>
  </w:num>
  <w:num w:numId="4" w16cid:durableId="14352682">
    <w:abstractNumId w:val="5"/>
  </w:num>
  <w:num w:numId="5" w16cid:durableId="1814717916">
    <w:abstractNumId w:val="4"/>
  </w:num>
  <w:num w:numId="6" w16cid:durableId="15067436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en Te Tai">
    <w15:presenceInfo w15:providerId="AD" w15:userId="S::lauren.tetai@nzqa.govt.nz::f6007153-8af3-42be-98cd-140d13c3a2da"/>
  </w15:person>
  <w15:person w15:author="Mereana Su">
    <w15:presenceInfo w15:providerId="AD" w15:userId="S::Mereana.Su@nzqa.govt.nz::7b0b757a-edeb-44bd-ba23-d6edef964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17818"/>
    <w:rsid w:val="00024DF3"/>
    <w:rsid w:val="00033332"/>
    <w:rsid w:val="00062EE5"/>
    <w:rsid w:val="0006581A"/>
    <w:rsid w:val="00080E4B"/>
    <w:rsid w:val="00081734"/>
    <w:rsid w:val="00092674"/>
    <w:rsid w:val="000A5EA4"/>
    <w:rsid w:val="000B016B"/>
    <w:rsid w:val="00133CCB"/>
    <w:rsid w:val="00157C48"/>
    <w:rsid w:val="0019415D"/>
    <w:rsid w:val="001C3676"/>
    <w:rsid w:val="00204852"/>
    <w:rsid w:val="002432D2"/>
    <w:rsid w:val="00375D4C"/>
    <w:rsid w:val="00396E46"/>
    <w:rsid w:val="003A54D2"/>
    <w:rsid w:val="003E03B6"/>
    <w:rsid w:val="00516BF3"/>
    <w:rsid w:val="00570282"/>
    <w:rsid w:val="005A42E3"/>
    <w:rsid w:val="00652CAF"/>
    <w:rsid w:val="00662841"/>
    <w:rsid w:val="0074346C"/>
    <w:rsid w:val="00753D57"/>
    <w:rsid w:val="00760B5A"/>
    <w:rsid w:val="007764FB"/>
    <w:rsid w:val="00810E26"/>
    <w:rsid w:val="00847F4D"/>
    <w:rsid w:val="00873DAF"/>
    <w:rsid w:val="008B121A"/>
    <w:rsid w:val="008C74BD"/>
    <w:rsid w:val="00905555"/>
    <w:rsid w:val="0091717D"/>
    <w:rsid w:val="00923854"/>
    <w:rsid w:val="009318D4"/>
    <w:rsid w:val="00942650"/>
    <w:rsid w:val="009975EC"/>
    <w:rsid w:val="00A86F81"/>
    <w:rsid w:val="00AB61A7"/>
    <w:rsid w:val="00B07902"/>
    <w:rsid w:val="00B247CD"/>
    <w:rsid w:val="00B27CD4"/>
    <w:rsid w:val="00B36CF7"/>
    <w:rsid w:val="00B86B76"/>
    <w:rsid w:val="00BB464D"/>
    <w:rsid w:val="00BD6A0F"/>
    <w:rsid w:val="00C03489"/>
    <w:rsid w:val="00C07F6D"/>
    <w:rsid w:val="00C16CDD"/>
    <w:rsid w:val="00C2221D"/>
    <w:rsid w:val="00C22ED4"/>
    <w:rsid w:val="00CB0571"/>
    <w:rsid w:val="00D84075"/>
    <w:rsid w:val="00DF1ECC"/>
    <w:rsid w:val="00E71F03"/>
    <w:rsid w:val="00EA3D0A"/>
    <w:rsid w:val="00EE2EEA"/>
    <w:rsid w:val="00FA1C0C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C2221D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39"/>
    <w:rsid w:val="0006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62EE5"/>
    <w:rPr>
      <w:color w:val="0563C1"/>
      <w:u w:val="single"/>
    </w:rPr>
  </w:style>
  <w:style w:type="paragraph" w:customStyle="1" w:styleId="graduateprofileconditionsview-outcomeoutcome">
    <w:name w:val="graduateprofileconditionsview-outcomeoutcome"/>
    <w:basedOn w:val="Normal"/>
    <w:rsid w:val="007764FB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CB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571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57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70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zqa.govt.nz/framework/explore/sub-field.do?frameworkId=76364&#160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E544F82EE4440BDA7FE858428514C" ma:contentTypeVersion="20" ma:contentTypeDescription="Create a new document." ma:contentTypeScope="" ma:versionID="64a1cd0b4e69885b9de338274fada051">
  <xsd:schema xmlns:xsd="http://www.w3.org/2001/XMLSchema" xmlns:xs="http://www.w3.org/2001/XMLSchema" xmlns:p="http://schemas.microsoft.com/office/2006/metadata/properties" xmlns:ns2="8473ee51-cd81-45de-9d70-07f11953884b" xmlns:ns3="05162c67-cf15-40cb-8b49-09bade512f87" targetNamespace="http://schemas.microsoft.com/office/2006/metadata/properties" ma:root="true" ma:fieldsID="313168503831a4543f8ab16ac19ad267" ns2:_="" ns3:_="">
    <xsd:import namespace="8473ee51-cd81-45de-9d70-07f11953884b"/>
    <xsd:import namespace="05162c67-cf15-40cb-8b49-09bade512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Classification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ee51-cd81-45de-9d70-07f11953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1" nillable="true" ma:displayName="Date" ma:default="[today]" ma:description="Date document was added" ma:format="DateOnly" ma:internalName="Date">
      <xsd:simpleType>
        <xsd:restriction base="dms:DateTim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lassification" ma:index="26" nillable="true" ma:displayName="Classification" ma:description="Notification of classication listed" ma:format="Dropdown" ma:internalName="Classification">
      <xsd:simpleType>
        <xsd:restriction base="dms:Text">
          <xsd:maxLength value="100"/>
        </xsd:restriction>
      </xsd:simpleType>
    </xsd:element>
    <xsd:element name="Author0" ma:index="27" nillable="true" ma:displayName="Author" ma:description="Person who saved item into folde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62c67-cf15-40cb-8b49-09bade512f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e0021-51e2-4546-b14a-1fc80b2dc6d2}" ma:internalName="TaxCatchAll" ma:showField="CatchAllData" ma:web="05162c67-cf15-40cb-8b49-09bade512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ee51-cd81-45de-9d70-07f11953884b">
      <Terms xmlns="http://schemas.microsoft.com/office/infopath/2007/PartnerControls"/>
    </lcf76f155ced4ddcb4097134ff3c332f>
    <Classification xmlns="8473ee51-cd81-45de-9d70-07f11953884b" xsi:nil="true"/>
    <Author0 xmlns="8473ee51-cd81-45de-9d70-07f11953884b">
      <UserInfo>
        <DisplayName/>
        <AccountId xsi:nil="true"/>
        <AccountType/>
      </UserInfo>
    </Author0>
    <Date xmlns="8473ee51-cd81-45de-9d70-07f11953884b">2024-08-23T00:47:05+00:00</Date>
    <TaxCatchAll xmlns="05162c67-cf15-40cb-8b49-09bade512f87" xsi:nil="true"/>
  </documentManagement>
</p:properties>
</file>

<file path=customXml/itemProps1.xml><?xml version="1.0" encoding="utf-8"?>
<ds:datastoreItem xmlns:ds="http://schemas.openxmlformats.org/officeDocument/2006/customXml" ds:itemID="{A661DA7E-AB36-4B9A-ADB0-17496304D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0D960-506B-4B62-A62C-8881F6D43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ee51-cd81-45de-9d70-07f11953884b"/>
    <ds:schemaRef ds:uri="05162c67-cf15-40cb-8b49-09bade512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41684-F32D-4815-AE7A-36D8A3C8564A}">
  <ds:schemaRefs>
    <ds:schemaRef ds:uri="http://schemas.microsoft.com/office/2006/metadata/properties"/>
    <ds:schemaRef ds:uri="http://schemas.microsoft.com/office/infopath/2007/PartnerControls"/>
    <ds:schemaRef ds:uri="8473ee51-cd81-45de-9d70-07f11953884b"/>
    <ds:schemaRef ds:uri="05162c67-cf15-40cb-8b49-09bade512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Mereana Su</cp:lastModifiedBy>
  <cp:revision>12</cp:revision>
  <dcterms:created xsi:type="dcterms:W3CDTF">2024-08-11T02:54:00Z</dcterms:created>
  <dcterms:modified xsi:type="dcterms:W3CDTF">2024-08-28T21:47:00Z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0x010100559E544F82EE4440BDA7FE858428514C</vt:lpwstr>
  </property>
  <property fmtid="{D5CDD505-2E9C-101B-9397-08002B2CF9AE}" pid="3" name="MediaServiceImageTags">
    <vt:lpwstr/>
  </property>
</Properties>
</file>